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bCs/>
          <w:kern w:val="21"/>
          <w:sz w:val="72"/>
          <w:szCs w:val="72"/>
          <w:highlight w:val="none"/>
          <w:u w:val="none" w:color="auto"/>
        </w:rPr>
      </w:pPr>
    </w:p>
    <w:p>
      <w:pPr>
        <w:adjustRightInd w:val="0"/>
        <w:snapToGrid w:val="0"/>
        <w:jc w:val="center"/>
        <w:outlineLvl w:val="0"/>
        <w:rPr>
          <w:rFonts w:hint="default" w:ascii="方正小标宋_GBK" w:hAnsi="Times New Roman" w:eastAsia="方正小标宋_GBK" w:cs="Times New Roman"/>
          <w:bCs/>
          <w:color w:val="auto"/>
          <w:sz w:val="72"/>
          <w:szCs w:val="72"/>
          <w:highlight w:val="none"/>
        </w:rPr>
      </w:pPr>
      <w:r>
        <w:rPr>
          <w:rFonts w:hint="default" w:ascii="方正小标宋_GBK"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楷体_GB2312" w:hAnsi="Times New Roman" w:eastAsia="楷体_GB2312" w:cs="Times New Roman"/>
          <w:bCs/>
          <w:color w:val="auto"/>
          <w:sz w:val="48"/>
          <w:szCs w:val="48"/>
          <w:highlight w:val="none"/>
        </w:rPr>
      </w:pPr>
      <w:r>
        <w:rPr>
          <w:rFonts w:hint="default" w:ascii="楷体_GB2312" w:hAnsi="Times New Roman" w:eastAsia="楷体_GB2312" w:cs="Times New Roman"/>
          <w:bCs/>
          <w:color w:val="auto"/>
          <w:sz w:val="48"/>
          <w:szCs w:val="48"/>
          <w:highlight w:val="none"/>
        </w:rPr>
        <w:t>（</w:t>
      </w:r>
      <w:r>
        <w:rPr>
          <w:rFonts w:hint="default" w:ascii="楷体_GB2312" w:hAnsi="Times New Roman" w:eastAsia="楷体_GB2312" w:cs="Times New Roman"/>
          <w:bCs/>
          <w:color w:val="auto"/>
          <w:sz w:val="48"/>
          <w:szCs w:val="48"/>
          <w:highlight w:val="none"/>
          <w:lang w:val="en-US" w:eastAsia="zh-CN"/>
        </w:rPr>
        <w:t>污染</w:t>
      </w:r>
      <w:r>
        <w:rPr>
          <w:rFonts w:hint="default" w:ascii="楷体_GB2312" w:hAnsi="Times New Roman" w:eastAsia="楷体_GB2312" w:cs="Times New Roman"/>
          <w:bCs/>
          <w:color w:val="auto"/>
          <w:sz w:val="48"/>
          <w:szCs w:val="48"/>
          <w:highlight w:val="none"/>
        </w:rPr>
        <w:t>影响类）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kern w:val="21"/>
          <w:sz w:val="72"/>
          <w:szCs w:val="72"/>
          <w:highlight w:val="none"/>
          <w:u w:val="none" w:color="auto"/>
        </w:rPr>
      </w:pPr>
    </w:p>
    <w:p>
      <w:pPr>
        <w:adjustRightInd w:val="0"/>
        <w:snapToGrid w:val="0"/>
        <w:spacing w:line="288" w:lineRule="auto"/>
        <w:ind w:firstLine="320" w:firstLineChars="100"/>
        <w:jc w:val="left"/>
        <w:rPr>
          <w:rFonts w:hint="default" w:ascii="Times New Roman" w:hAnsi="Times New Roman" w:eastAsia="宋体" w:cs="Times New Roman"/>
          <w:kern w:val="21"/>
          <w:sz w:val="32"/>
          <w:szCs w:val="32"/>
          <w:highlight w:val="none"/>
          <w:u w:val="none" w:color="auto"/>
          <w:lang w:val="en-US" w:eastAsia="zh-CN"/>
        </w:rPr>
      </w:pPr>
      <w:r>
        <w:rPr>
          <w:rFonts w:hint="default" w:ascii="Times New Roman" w:hAnsi="Times New Roman" w:eastAsia="宋体" w:cs="Times New Roman"/>
          <w:sz w:val="32"/>
          <w:szCs w:val="32"/>
          <w:highlight w:val="none"/>
          <w:u w:val="none" w:color="auto"/>
        </w:rPr>
        <w:t>项目名称：</w:t>
      </w:r>
      <w:r>
        <w:rPr>
          <w:rFonts w:hint="default" w:ascii="Times New Roman" w:hAnsi="Times New Roman" w:eastAsia="宋体" w:cs="Times New Roman"/>
          <w:sz w:val="32"/>
          <w:szCs w:val="32"/>
          <w:highlight w:val="none"/>
          <w:u w:val="single" w:color="auto"/>
          <w:lang w:val="en-US" w:eastAsia="zh-CN"/>
        </w:rPr>
        <w:t>吉林省鑫和泰检测技术有限公司实验室建设项目</w:t>
      </w:r>
    </w:p>
    <w:p>
      <w:pPr>
        <w:adjustRightInd w:val="0"/>
        <w:snapToGrid w:val="0"/>
        <w:spacing w:line="360" w:lineRule="auto"/>
        <w:ind w:firstLine="320" w:firstLineChars="100"/>
        <w:jc w:val="both"/>
        <w:rPr>
          <w:rFonts w:hint="default" w:ascii="Times New Roman" w:hAnsi="Times New Roman" w:eastAsia="宋体" w:cs="Times New Roman"/>
          <w:kern w:val="21"/>
          <w:sz w:val="32"/>
          <w:szCs w:val="32"/>
          <w:highlight w:val="none"/>
          <w:u w:val="single" w:color="auto"/>
          <w:lang w:val="en-US" w:eastAsia="zh-CN"/>
        </w:rPr>
      </w:pPr>
      <w:r>
        <w:rPr>
          <w:rFonts w:hint="default" w:ascii="Times New Roman" w:hAnsi="Times New Roman" w:eastAsia="宋体" w:cs="Times New Roman"/>
          <w:kern w:val="21"/>
          <w:sz w:val="32"/>
          <w:szCs w:val="32"/>
          <w:highlight w:val="none"/>
          <w:u w:val="none" w:color="auto"/>
        </w:rPr>
        <w:t>建设单位（盖章）：</w:t>
      </w:r>
      <w:r>
        <w:rPr>
          <w:rFonts w:hint="default" w:ascii="Times New Roman" w:hAnsi="Times New Roman" w:eastAsia="宋体" w:cs="Times New Roman"/>
          <w:sz w:val="32"/>
          <w:szCs w:val="32"/>
          <w:highlight w:val="none"/>
          <w:u w:val="single" w:color="auto"/>
          <w:lang w:val="en-US" w:eastAsia="zh-CN"/>
        </w:rPr>
        <w:t xml:space="preserve">吉林省鑫和泰检测技术有限公司     </w:t>
      </w:r>
    </w:p>
    <w:p>
      <w:pPr>
        <w:adjustRightInd w:val="0"/>
        <w:snapToGrid w:val="0"/>
        <w:spacing w:line="360" w:lineRule="auto"/>
        <w:ind w:firstLine="320" w:firstLineChars="100"/>
        <w:jc w:val="left"/>
        <w:rPr>
          <w:rFonts w:hint="default" w:ascii="Times New Roman" w:hAnsi="Times New Roman" w:eastAsia="宋体" w:cs="Times New Roman"/>
          <w:kern w:val="21"/>
          <w:sz w:val="32"/>
          <w:szCs w:val="32"/>
          <w:highlight w:val="none"/>
          <w:u w:val="none" w:color="auto"/>
        </w:rPr>
      </w:pPr>
      <w:r>
        <w:rPr>
          <w:rFonts w:hint="default" w:ascii="Times New Roman" w:hAnsi="Times New Roman" w:eastAsia="宋体" w:cs="Times New Roman"/>
          <w:kern w:val="21"/>
          <w:sz w:val="32"/>
          <w:szCs w:val="32"/>
          <w:highlight w:val="none"/>
          <w:u w:val="none" w:color="auto"/>
        </w:rPr>
        <w:t>编制日期：</w:t>
      </w:r>
      <w:r>
        <w:rPr>
          <w:rFonts w:hint="default" w:ascii="Times New Roman" w:hAnsi="Times New Roman" w:eastAsia="宋体" w:cs="Times New Roman"/>
          <w:kern w:val="21"/>
          <w:sz w:val="32"/>
          <w:szCs w:val="32"/>
          <w:highlight w:val="none"/>
          <w:u w:val="single" w:color="auto"/>
          <w:lang w:val="en-US" w:eastAsia="zh-CN"/>
        </w:rPr>
        <w:t xml:space="preserve">           </w:t>
      </w:r>
      <w:r>
        <w:rPr>
          <w:rFonts w:hint="default" w:ascii="Times New Roman" w:hAnsi="Times New Roman" w:eastAsia="宋体" w:cs="Times New Roman"/>
          <w:kern w:val="21"/>
          <w:sz w:val="32"/>
          <w:szCs w:val="32"/>
          <w:highlight w:val="none"/>
          <w:u w:val="single" w:color="auto"/>
        </w:rPr>
        <w:t>202</w:t>
      </w:r>
      <w:r>
        <w:rPr>
          <w:rFonts w:hint="default" w:ascii="Times New Roman" w:hAnsi="Times New Roman" w:eastAsia="宋体" w:cs="Times New Roman"/>
          <w:kern w:val="21"/>
          <w:sz w:val="32"/>
          <w:szCs w:val="32"/>
          <w:highlight w:val="none"/>
          <w:u w:val="single" w:color="auto"/>
          <w:lang w:val="en-US" w:eastAsia="zh-CN"/>
        </w:rPr>
        <w:t>3</w:t>
      </w:r>
      <w:r>
        <w:rPr>
          <w:rFonts w:hint="default" w:ascii="Times New Roman" w:hAnsi="Times New Roman" w:eastAsia="宋体" w:cs="Times New Roman"/>
          <w:kern w:val="21"/>
          <w:sz w:val="32"/>
          <w:szCs w:val="32"/>
          <w:highlight w:val="none"/>
          <w:u w:val="single" w:color="auto"/>
        </w:rPr>
        <w:t>年</w:t>
      </w:r>
      <w:r>
        <w:rPr>
          <w:rFonts w:hint="eastAsia" w:ascii="Times New Roman" w:hAnsi="Times New Roman" w:eastAsia="宋体" w:cs="Times New Roman"/>
          <w:kern w:val="21"/>
          <w:sz w:val="32"/>
          <w:szCs w:val="32"/>
          <w:highlight w:val="none"/>
          <w:u w:val="single" w:color="auto"/>
          <w:lang w:val="en-US" w:eastAsia="zh-CN"/>
        </w:rPr>
        <w:t>10</w:t>
      </w:r>
      <w:r>
        <w:rPr>
          <w:rFonts w:hint="default" w:ascii="Times New Roman" w:hAnsi="Times New Roman" w:eastAsia="宋体" w:cs="Times New Roman"/>
          <w:kern w:val="21"/>
          <w:sz w:val="32"/>
          <w:szCs w:val="32"/>
          <w:highlight w:val="none"/>
          <w:u w:val="single" w:color="auto"/>
        </w:rPr>
        <w:t>月</w:t>
      </w:r>
      <w:r>
        <w:rPr>
          <w:rFonts w:hint="default" w:ascii="Times New Roman" w:hAnsi="Times New Roman" w:eastAsia="宋体" w:cs="Times New Roman"/>
          <w:kern w:val="21"/>
          <w:sz w:val="32"/>
          <w:szCs w:val="32"/>
          <w:highlight w:val="none"/>
          <w:u w:val="single" w:color="auto"/>
          <w:lang w:val="en-US" w:eastAsia="zh-CN"/>
        </w:rPr>
        <w:t xml:space="preserve">                  </w:t>
      </w:r>
    </w:p>
    <w:p>
      <w:pPr>
        <w:adjustRightInd w:val="0"/>
        <w:snapToGrid w:val="0"/>
        <w:spacing w:line="360" w:lineRule="auto"/>
        <w:ind w:firstLine="320" w:firstLineChars="100"/>
        <w:jc w:val="left"/>
        <w:rPr>
          <w:rFonts w:hint="default" w:ascii="Times New Roman" w:hAnsi="Times New Roman" w:eastAsia="宋体" w:cs="Times New Roman"/>
          <w:kern w:val="21"/>
          <w:sz w:val="32"/>
          <w:szCs w:val="32"/>
          <w:highlight w:val="none"/>
          <w:u w:val="none" w:color="auto"/>
        </w:rPr>
      </w:pPr>
    </w:p>
    <w:p>
      <w:pPr>
        <w:adjustRightInd w:val="0"/>
        <w:snapToGrid w:val="0"/>
        <w:spacing w:line="360" w:lineRule="auto"/>
        <w:ind w:firstLine="360" w:firstLineChars="100"/>
        <w:jc w:val="center"/>
        <w:rPr>
          <w:rFonts w:hint="default" w:ascii="Times New Roman" w:hAnsi="Times New Roman" w:eastAsia="宋体" w:cs="Times New Roman"/>
          <w:kern w:val="21"/>
          <w:sz w:val="32"/>
          <w:szCs w:val="32"/>
          <w:highlight w:val="none"/>
          <w:u w:val="none" w:color="auto"/>
        </w:rPr>
      </w:pPr>
      <w:r>
        <w:rPr>
          <w:rFonts w:hint="eastAsia" w:ascii="楷体_GB2312" w:eastAsia="楷体_GB2312"/>
          <w:color w:val="auto"/>
          <w:sz w:val="36"/>
          <w:szCs w:val="36"/>
          <w:highlight w:val="none"/>
        </w:rPr>
        <w:t>中华人民共和国生态环境部制</w:t>
      </w:r>
    </w:p>
    <w:p>
      <w:pPr>
        <w:adjustRightInd w:val="0"/>
        <w:snapToGrid w:val="0"/>
        <w:spacing w:line="360" w:lineRule="auto"/>
        <w:ind w:firstLine="320" w:firstLineChars="100"/>
        <w:jc w:val="left"/>
        <w:rPr>
          <w:rFonts w:hint="default" w:ascii="Times New Roman" w:hAnsi="Times New Roman" w:eastAsia="宋体" w:cs="Times New Roman"/>
          <w:kern w:val="21"/>
          <w:sz w:val="32"/>
          <w:szCs w:val="32"/>
          <w:highlight w:val="none"/>
          <w:u w:val="single" w:color="auto"/>
          <w:lang w:val="en-US" w:eastAsia="zh-CN"/>
        </w:rPr>
      </w:pPr>
    </w:p>
    <w:p>
      <w:pPr>
        <w:rPr>
          <w:rFonts w:hint="default" w:ascii="Times New Roman" w:hAnsi="Times New Roman" w:eastAsia="宋体" w:cs="Times New Roman"/>
          <w:sz w:val="32"/>
          <w:szCs w:val="32"/>
          <w:highlight w:val="none"/>
        </w:rPr>
        <w:sectPr>
          <w:footerReference r:id="rId3" w:type="default"/>
          <w:pgSz w:w="11906" w:h="16838"/>
          <w:pgMar w:top="1440" w:right="1587" w:bottom="1440" w:left="1644"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黑体" w:hAnsi="黑体" w:eastAsia="黑体" w:cs="Times New Roman"/>
          <w:snapToGrid w:val="0"/>
          <w:color w:val="auto"/>
          <w:sz w:val="30"/>
          <w:szCs w:val="30"/>
          <w:highlight w:val="none"/>
        </w:rPr>
      </w:pPr>
      <w:r>
        <w:rPr>
          <w:rFonts w:hint="default" w:ascii="黑体" w:hAnsi="黑体" w:eastAsia="黑体" w:cs="Times New Roman"/>
          <w:snapToGrid w:val="0"/>
          <w:color w:val="auto"/>
          <w:sz w:val="30"/>
          <w:szCs w:val="30"/>
          <w:highlight w:val="none"/>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12"/>
        <w:gridCol w:w="2046"/>
        <w:gridCol w:w="2211"/>
        <w:gridCol w:w="2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建设项目名称</w:t>
            </w:r>
          </w:p>
        </w:tc>
        <w:tc>
          <w:tcPr>
            <w:tcW w:w="6895" w:type="dxa"/>
            <w:gridSpan w:val="3"/>
            <w:noWrap w:val="0"/>
            <w:vAlign w:val="center"/>
          </w:tcPr>
          <w:p>
            <w:pPr>
              <w:adjustRightInd w:val="0"/>
              <w:snapToGrid w:val="0"/>
              <w:jc w:val="center"/>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sz w:val="24"/>
                <w:szCs w:val="32"/>
                <w:highlight w:val="none"/>
                <w:lang w:eastAsia="zh-CN"/>
              </w:rPr>
              <w:t>吉林省鑫和泰检测技术有限公司</w:t>
            </w:r>
            <w:r>
              <w:rPr>
                <w:rFonts w:hint="default" w:ascii="Times New Roman" w:hAnsi="Times New Roman" w:eastAsia="宋体" w:cs="Times New Roman"/>
                <w:sz w:val="24"/>
                <w:szCs w:val="32"/>
                <w:highlight w:val="none"/>
                <w:lang w:val="en-US" w:eastAsia="zh-CN"/>
              </w:rPr>
              <w:t>实验室</w:t>
            </w:r>
            <w:r>
              <w:rPr>
                <w:rFonts w:hint="default" w:ascii="Times New Roman" w:hAnsi="Times New Roman" w:eastAsia="宋体" w:cs="Times New Roman"/>
                <w:sz w:val="24"/>
                <w:szCs w:val="32"/>
                <w:highlight w:val="none"/>
                <w:lang w:eastAsia="zh-CN"/>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项目代码</w:t>
            </w:r>
          </w:p>
        </w:tc>
        <w:tc>
          <w:tcPr>
            <w:tcW w:w="6895" w:type="dxa"/>
            <w:gridSpan w:val="3"/>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建设单位联系人</w:t>
            </w:r>
          </w:p>
        </w:tc>
        <w:tc>
          <w:tcPr>
            <w:tcW w:w="2046"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陈思月</w:t>
            </w:r>
          </w:p>
        </w:tc>
        <w:tc>
          <w:tcPr>
            <w:tcW w:w="2211"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联系方式</w:t>
            </w:r>
          </w:p>
        </w:tc>
        <w:tc>
          <w:tcPr>
            <w:tcW w:w="263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18743521997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建设地点</w:t>
            </w:r>
          </w:p>
        </w:tc>
        <w:tc>
          <w:tcPr>
            <w:tcW w:w="6895" w:type="dxa"/>
            <w:gridSpan w:val="3"/>
            <w:noWrap w:val="0"/>
            <w:vAlign w:val="center"/>
          </w:tcPr>
          <w:p>
            <w:pPr>
              <w:adjustRightInd w:val="0"/>
              <w:snapToGrid w:val="0"/>
              <w:jc w:val="center"/>
              <w:rPr>
                <w:rFonts w:hint="default" w:ascii="Times New Roman" w:hAnsi="Times New Roman" w:eastAsia="宋体" w:cs="Times New Roman"/>
                <w:color w:val="auto"/>
                <w:sz w:val="24"/>
                <w:highlight w:val="cyan"/>
                <w:lang w:val="en-US" w:eastAsia="zh-CN"/>
              </w:rPr>
            </w:pPr>
            <w:r>
              <w:rPr>
                <w:rFonts w:hint="default" w:ascii="Times New Roman" w:hAnsi="Times New Roman" w:eastAsia="宋体" w:cs="Times New Roman"/>
                <w:sz w:val="24"/>
                <w:szCs w:val="32"/>
                <w:highlight w:val="none"/>
                <w:lang w:val="en-US" w:eastAsia="zh-CN"/>
              </w:rPr>
              <w:t>吉林省长春市高新技术产业开发区众恒路456号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地理坐标</w:t>
            </w:r>
          </w:p>
        </w:tc>
        <w:tc>
          <w:tcPr>
            <w:tcW w:w="6895" w:type="dxa"/>
            <w:gridSpan w:val="3"/>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1</w:t>
            </w:r>
            <w:r>
              <w:rPr>
                <w:rFonts w:hint="default" w:ascii="Times New Roman" w:hAnsi="Times New Roman" w:eastAsia="宋体" w:cs="Times New Roman"/>
                <w:color w:val="auto"/>
                <w:sz w:val="24"/>
                <w:highlight w:val="none"/>
                <w:u w:val="single"/>
                <w:lang w:val="en-US" w:eastAsia="zh-CN"/>
              </w:rPr>
              <w:t>25</w:t>
            </w:r>
            <w:r>
              <w:rPr>
                <w:rFonts w:hint="default" w:ascii="Times New Roman" w:hAnsi="Times New Roman" w:eastAsia="宋体" w:cs="Times New Roman"/>
                <w:color w:val="auto"/>
                <w:sz w:val="24"/>
                <w:highlight w:val="none"/>
              </w:rPr>
              <w:t>度</w:t>
            </w:r>
            <w:r>
              <w:rPr>
                <w:rFonts w:hint="eastAsia" w:ascii="Times New Roman" w:hAnsi="Times New Roman" w:eastAsia="宋体" w:cs="Times New Roman"/>
                <w:color w:val="auto"/>
                <w:sz w:val="24"/>
                <w:highlight w:val="none"/>
                <w:u w:val="single"/>
                <w:lang w:val="en-US" w:eastAsia="zh-CN"/>
              </w:rPr>
              <w:t>14</w:t>
            </w:r>
            <w:r>
              <w:rPr>
                <w:rFonts w:hint="default" w:ascii="Times New Roman" w:hAnsi="Times New Roman" w:eastAsia="宋体" w:cs="Times New Roman"/>
                <w:color w:val="auto"/>
                <w:sz w:val="24"/>
                <w:highlight w:val="none"/>
              </w:rPr>
              <w:t>分</w:t>
            </w:r>
            <w:r>
              <w:rPr>
                <w:rFonts w:hint="eastAsia" w:ascii="Times New Roman" w:hAnsi="Times New Roman" w:eastAsia="宋体" w:cs="Times New Roman"/>
                <w:color w:val="auto"/>
                <w:sz w:val="24"/>
                <w:highlight w:val="none"/>
                <w:u w:val="single"/>
                <w:lang w:val="en-US" w:eastAsia="zh-CN"/>
              </w:rPr>
              <w:t>15.780</w:t>
            </w:r>
            <w:r>
              <w:rPr>
                <w:rFonts w:hint="default" w:ascii="Times New Roman" w:hAnsi="Times New Roman" w:eastAsia="宋体" w:cs="Times New Roman"/>
                <w:color w:val="auto"/>
                <w:sz w:val="24"/>
                <w:highlight w:val="none"/>
              </w:rPr>
              <w:t>秒，</w:t>
            </w:r>
            <w:r>
              <w:rPr>
                <w:rFonts w:hint="default" w:ascii="Times New Roman" w:hAnsi="Times New Roman" w:eastAsia="宋体" w:cs="Times New Roman"/>
                <w:color w:val="auto"/>
                <w:sz w:val="24"/>
                <w:highlight w:val="none"/>
                <w:u w:val="single"/>
              </w:rPr>
              <w:t>4</w:t>
            </w:r>
            <w:r>
              <w:rPr>
                <w:rFonts w:hint="default" w:ascii="Times New Roman" w:hAnsi="Times New Roman" w:eastAsia="宋体" w:cs="Times New Roman"/>
                <w:color w:val="auto"/>
                <w:sz w:val="24"/>
                <w:highlight w:val="none"/>
                <w:u w:val="single"/>
                <w:lang w:val="en-US" w:eastAsia="zh-CN"/>
              </w:rPr>
              <w:t>3</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lang w:val="en-US" w:eastAsia="zh-CN"/>
              </w:rPr>
              <w:t>49</w:t>
            </w:r>
            <w:r>
              <w:rPr>
                <w:rFonts w:hint="default" w:ascii="Times New Roman" w:hAnsi="Times New Roman" w:eastAsia="宋体" w:cs="Times New Roman"/>
                <w:color w:val="auto"/>
                <w:sz w:val="24"/>
                <w:highlight w:val="none"/>
              </w:rPr>
              <w:t>分</w:t>
            </w:r>
            <w:r>
              <w:rPr>
                <w:rFonts w:hint="eastAsia" w:ascii="Times New Roman" w:hAnsi="Times New Roman" w:eastAsia="宋体" w:cs="Times New Roman"/>
                <w:color w:val="auto"/>
                <w:sz w:val="24"/>
                <w:highlight w:val="none"/>
                <w:u w:val="single"/>
                <w:lang w:val="en-US" w:eastAsia="zh-CN"/>
              </w:rPr>
              <w:t>50.100</w:t>
            </w:r>
            <w:r>
              <w:rPr>
                <w:rFonts w:hint="default" w:ascii="Times New Roman" w:hAnsi="Times New Roman" w:eastAsia="宋体" w:cs="Times New Roman"/>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国民经济行业类别</w:t>
            </w:r>
          </w:p>
        </w:tc>
        <w:tc>
          <w:tcPr>
            <w:tcW w:w="2046"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M7461环境保护监测</w:t>
            </w:r>
          </w:p>
        </w:tc>
        <w:tc>
          <w:tcPr>
            <w:tcW w:w="2211"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建设项目行业类别</w:t>
            </w:r>
          </w:p>
        </w:tc>
        <w:tc>
          <w:tcPr>
            <w:tcW w:w="263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四十五、研究和试验发展</w:t>
            </w:r>
            <w:r>
              <w:rPr>
                <w:rFonts w:hint="default" w:ascii="Times New Roman" w:hAnsi="Times New Roman" w:eastAsia="宋体" w:cs="Times New Roman"/>
                <w:sz w:val="24"/>
                <w:highlight w:val="none"/>
                <w:lang w:val="en-US" w:eastAsia="zh-CN"/>
              </w:rPr>
              <w:t>98.专业实验室、研发（试验）基地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w:t>
            </w:r>
          </w:p>
        </w:tc>
        <w:tc>
          <w:tcPr>
            <w:tcW w:w="2046" w:type="dxa"/>
            <w:noWrap w:val="0"/>
            <w:vAlign w:val="center"/>
          </w:tcPr>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52"/>
            </w:r>
            <w:r>
              <w:rPr>
                <w:rFonts w:hint="default" w:ascii="Times New Roman" w:hAnsi="Times New Roman" w:eastAsia="宋体" w:cs="Times New Roman"/>
                <w:color w:val="auto"/>
                <w:sz w:val="24"/>
                <w:highlight w:val="none"/>
              </w:rPr>
              <w:t>新建（迁建）</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改建</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扩建</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技术改造</w:t>
            </w:r>
          </w:p>
        </w:tc>
        <w:tc>
          <w:tcPr>
            <w:tcW w:w="2211"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建设项目申报情形</w:t>
            </w:r>
          </w:p>
        </w:tc>
        <w:tc>
          <w:tcPr>
            <w:tcW w:w="2638" w:type="dxa"/>
            <w:noWrap w:val="0"/>
            <w:vAlign w:val="center"/>
          </w:tcPr>
          <w:p>
            <w:pPr>
              <w:jc w:val="left"/>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☑首次申报项目</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不予批准后再次申报项目</w:t>
            </w:r>
          </w:p>
          <w:p>
            <w:pPr>
              <w:jc w:val="left"/>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超五年重新审核项目</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备案）部门（选填）</w:t>
            </w:r>
          </w:p>
        </w:tc>
        <w:tc>
          <w:tcPr>
            <w:tcW w:w="2046"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2211"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项目审批（核准/备案）文号（选填）</w:t>
            </w:r>
          </w:p>
        </w:tc>
        <w:tc>
          <w:tcPr>
            <w:tcW w:w="263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highlight w:val="none"/>
                <w:u w:val="none"/>
              </w:rPr>
            </w:pPr>
            <w:r>
              <w:rPr>
                <w:rFonts w:hint="default" w:ascii="Times New Roman" w:hAnsi="Times New Roman" w:eastAsia="宋体" w:cs="Times New Roman"/>
                <w:i w:val="0"/>
                <w:iCs w:val="0"/>
                <w:color w:val="auto"/>
                <w:sz w:val="24"/>
                <w:highlight w:val="none"/>
                <w:u w:val="none"/>
              </w:rPr>
              <w:t>总投资（万元）</w:t>
            </w:r>
          </w:p>
        </w:tc>
        <w:tc>
          <w:tcPr>
            <w:tcW w:w="2046" w:type="dxa"/>
            <w:noWrap w:val="0"/>
            <w:vAlign w:val="center"/>
          </w:tcPr>
          <w:p>
            <w:pPr>
              <w:adjustRightInd w:val="0"/>
              <w:snapToGrid w:val="0"/>
              <w:jc w:val="center"/>
              <w:rPr>
                <w:rFonts w:hint="default" w:ascii="Times New Roman" w:hAnsi="Times New Roman" w:eastAsia="宋体" w:cs="Times New Roman"/>
                <w:i w:val="0"/>
                <w:iCs w:val="0"/>
                <w:color w:val="auto"/>
                <w:sz w:val="24"/>
                <w:highlight w:val="none"/>
                <w:u w:val="none"/>
              </w:rPr>
            </w:pPr>
            <w:r>
              <w:rPr>
                <w:rFonts w:hint="default" w:ascii="Times New Roman" w:hAnsi="Times New Roman" w:eastAsia="宋体" w:cs="Times New Roman"/>
                <w:i w:val="0"/>
                <w:iCs w:val="0"/>
                <w:color w:val="auto"/>
                <w:sz w:val="24"/>
                <w:highlight w:val="none"/>
                <w:u w:val="none"/>
                <w:lang w:val="en-US" w:eastAsia="zh-CN"/>
              </w:rPr>
              <w:t>3</w:t>
            </w:r>
            <w:r>
              <w:rPr>
                <w:rFonts w:hint="eastAsia" w:cs="Times New Roman"/>
                <w:i w:val="0"/>
                <w:iCs w:val="0"/>
                <w:color w:val="auto"/>
                <w:sz w:val="24"/>
                <w:highlight w:val="none"/>
                <w:u w:val="none"/>
                <w:lang w:val="en-US" w:eastAsia="zh-CN"/>
              </w:rPr>
              <w:t>5</w:t>
            </w:r>
            <w:r>
              <w:rPr>
                <w:rFonts w:hint="default" w:ascii="Times New Roman" w:hAnsi="Times New Roman" w:eastAsia="宋体" w:cs="Times New Roman"/>
                <w:i w:val="0"/>
                <w:iCs w:val="0"/>
                <w:color w:val="auto"/>
                <w:sz w:val="24"/>
                <w:highlight w:val="none"/>
                <w:u w:val="none"/>
                <w:lang w:val="en-US" w:eastAsia="zh-CN"/>
              </w:rPr>
              <w:t>0</w:t>
            </w:r>
            <w:r>
              <w:rPr>
                <w:rFonts w:hint="default" w:ascii="Times New Roman" w:hAnsi="Times New Roman" w:eastAsia="宋体" w:cs="Times New Roman"/>
                <w:i w:val="0"/>
                <w:iCs w:val="0"/>
                <w:color w:val="auto"/>
                <w:sz w:val="24"/>
                <w:highlight w:val="none"/>
                <w:u w:val="none"/>
              </w:rPr>
              <w:t>.00</w:t>
            </w:r>
          </w:p>
        </w:tc>
        <w:tc>
          <w:tcPr>
            <w:tcW w:w="221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auto"/>
                <w:sz w:val="24"/>
                <w:highlight w:val="none"/>
                <w:u w:val="none"/>
              </w:rPr>
            </w:pPr>
            <w:r>
              <w:rPr>
                <w:rFonts w:hint="default" w:ascii="Times New Roman" w:hAnsi="Times New Roman" w:eastAsia="宋体" w:cs="Times New Roman"/>
                <w:i w:val="0"/>
                <w:iCs w:val="0"/>
                <w:color w:val="auto"/>
                <w:sz w:val="24"/>
                <w:highlight w:val="none"/>
                <w:u w:val="none"/>
              </w:rPr>
              <w:t>环保投资（万元）</w:t>
            </w:r>
          </w:p>
        </w:tc>
        <w:tc>
          <w:tcPr>
            <w:tcW w:w="2638" w:type="dxa"/>
            <w:noWrap w:val="0"/>
            <w:vAlign w:val="center"/>
          </w:tcPr>
          <w:p>
            <w:pPr>
              <w:adjustRightInd w:val="0"/>
              <w:snapToGrid w:val="0"/>
              <w:jc w:val="center"/>
              <w:rPr>
                <w:rFonts w:hint="default" w:ascii="Times New Roman" w:hAnsi="Times New Roman" w:eastAsia="宋体" w:cs="Times New Roman"/>
                <w:i w:val="0"/>
                <w:iCs w:val="0"/>
                <w:color w:val="auto"/>
                <w:sz w:val="24"/>
                <w:highlight w:val="none"/>
                <w:u w:val="none"/>
                <w:lang w:val="en-US" w:eastAsia="zh-CN"/>
              </w:rPr>
            </w:pPr>
            <w:r>
              <w:rPr>
                <w:rFonts w:hint="default" w:ascii="Times New Roman" w:hAnsi="Times New Roman" w:eastAsia="宋体" w:cs="Times New Roman"/>
                <w:i w:val="0"/>
                <w:iCs w:val="0"/>
                <w:color w:val="auto"/>
                <w:sz w:val="24"/>
                <w:highlight w:val="none"/>
                <w:u w:val="none"/>
                <w:lang w:val="en-US" w:eastAsia="zh-CN"/>
              </w:rPr>
              <w:t>10</w:t>
            </w:r>
            <w:r>
              <w:rPr>
                <w:rFonts w:hint="default" w:ascii="Times New Roman" w:hAnsi="Times New Roman" w:eastAsia="宋体" w:cs="Times New Roman"/>
                <w:i w:val="0"/>
                <w:iCs w:val="0"/>
                <w:color w:val="auto"/>
                <w:sz w:val="24"/>
                <w:highlight w:val="none"/>
                <w:u w:val="none"/>
              </w:rPr>
              <w:t>.0</w:t>
            </w:r>
            <w:r>
              <w:rPr>
                <w:rFonts w:hint="default" w:ascii="Times New Roman" w:hAnsi="Times New Roman" w:eastAsia="宋体" w:cs="Times New Roman"/>
                <w:i w:val="0"/>
                <w:iCs w:val="0"/>
                <w:color w:val="auto"/>
                <w:sz w:val="24"/>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2046"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2.86</w:t>
            </w:r>
          </w:p>
        </w:tc>
        <w:tc>
          <w:tcPr>
            <w:tcW w:w="221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63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2046"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☑否</w:t>
            </w:r>
          </w:p>
          <w:p>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是：</w:t>
            </w:r>
          </w:p>
        </w:tc>
        <w:tc>
          <w:tcPr>
            <w:tcW w:w="2211"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6"/>
                <w:sz w:val="24"/>
                <w:highlight w:val="none"/>
              </w:rPr>
              <w:t>用地（用海）面积（m</w:t>
            </w:r>
            <w:r>
              <w:rPr>
                <w:rFonts w:hint="default" w:ascii="Times New Roman" w:hAnsi="Times New Roman" w:eastAsia="宋体" w:cs="Times New Roman"/>
                <w:color w:val="auto"/>
                <w:spacing w:val="-6"/>
                <w:sz w:val="24"/>
                <w:highlight w:val="none"/>
                <w:vertAlign w:val="superscript"/>
              </w:rPr>
              <w:t>2</w:t>
            </w:r>
            <w:r>
              <w:rPr>
                <w:rFonts w:hint="default" w:ascii="Times New Roman" w:hAnsi="Times New Roman" w:eastAsia="宋体" w:cs="Times New Roman"/>
                <w:color w:val="auto"/>
                <w:spacing w:val="-6"/>
                <w:sz w:val="24"/>
                <w:highlight w:val="none"/>
              </w:rPr>
              <w:t>）</w:t>
            </w:r>
          </w:p>
        </w:tc>
        <w:tc>
          <w:tcPr>
            <w:tcW w:w="2638"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highlight w:val="none"/>
                <w:lang w:val="en-US" w:eastAsia="zh-CN"/>
              </w:rPr>
              <w:t>859</w:t>
            </w:r>
            <w:r>
              <w:rPr>
                <w:rFonts w:hint="default" w:ascii="Times New Roman" w:hAnsi="Times New Roman" w:eastAsia="宋体" w:cs="Times New Roman"/>
                <w:color w:val="auto"/>
                <w:sz w:val="24"/>
                <w:highlight w:val="none"/>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1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专项评价设置情况</w:t>
            </w:r>
          </w:p>
        </w:tc>
        <w:tc>
          <w:tcPr>
            <w:tcW w:w="6895"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1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规划情况</w:t>
            </w:r>
          </w:p>
        </w:tc>
        <w:tc>
          <w:tcPr>
            <w:tcW w:w="6895" w:type="dxa"/>
            <w:gridSpan w:val="3"/>
            <w:noWrap w:val="0"/>
            <w:vAlign w:val="center"/>
          </w:tcPr>
          <w:p>
            <w:pPr>
              <w:pStyle w:val="16"/>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u w:val="single"/>
                <w:lang w:eastAsia="zh-CN"/>
              </w:rPr>
            </w:pPr>
            <w:r>
              <w:rPr>
                <w:rFonts w:hint="default" w:ascii="Times New Roman" w:hAnsi="Times New Roman" w:eastAsia="宋体" w:cs="Times New Roman"/>
                <w:b w:val="0"/>
                <w:bCs w:val="0"/>
                <w:color w:val="auto"/>
                <w:kern w:val="0"/>
                <w:sz w:val="24"/>
                <w:szCs w:val="24"/>
                <w:highlight w:val="none"/>
                <w:u w:val="none"/>
                <w:lang w:val="en-US" w:eastAsia="zh-CN" w:bidi="ar-SA"/>
              </w:rPr>
              <w:t>《长春高新技术产业开发区分区规划（2018-2030）（部分区域）》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12" w:type="dxa"/>
            <w:noWrap w:val="0"/>
            <w:vAlign w:val="center"/>
          </w:tcPr>
          <w:p>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规划环境影响评价情况</w:t>
            </w:r>
          </w:p>
        </w:tc>
        <w:tc>
          <w:tcPr>
            <w:tcW w:w="6895" w:type="dxa"/>
            <w:gridSpan w:val="3"/>
            <w:noWrap w:val="0"/>
            <w:vAlign w:val="center"/>
          </w:tcPr>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规划环境影响评价文件名称：</w:t>
            </w:r>
            <w:r>
              <w:rPr>
                <w:rFonts w:hint="default" w:ascii="Times New Roman" w:hAnsi="Times New Roman" w:cs="Times New Roman"/>
                <w:color w:val="auto"/>
                <w:sz w:val="24"/>
                <w:szCs w:val="24"/>
                <w:highlight w:val="none"/>
                <w:lang w:val="en-US" w:eastAsia="zh-CN"/>
              </w:rPr>
              <w:t>《长春高新技术产业开发区分区规划（2018-2030）（部分区域）环境影响报告书》</w:t>
            </w:r>
          </w:p>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审查机关：吉林省生态环境厅</w:t>
            </w:r>
          </w:p>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审查文件名称及文号：《吉林省生态环境厅关于</w:t>
            </w:r>
            <w:r>
              <w:rPr>
                <w:rFonts w:hint="default" w:ascii="Times New Roman" w:hAnsi="Times New Roman" w:cs="Times New Roman"/>
                <w:color w:val="auto"/>
                <w:sz w:val="24"/>
                <w:szCs w:val="24"/>
                <w:highlight w:val="none"/>
                <w:lang w:val="en-US" w:eastAsia="zh-CN"/>
              </w:rPr>
              <w:t>长春高新技术产业开发区分区规划（2018-2030）（部分区域）环境影响报告书</w:t>
            </w:r>
            <w:r>
              <w:rPr>
                <w:rFonts w:hint="default" w:ascii="Times New Roman" w:hAnsi="Times New Roman" w:cs="Times New Roman"/>
                <w:color w:val="auto"/>
                <w:kern w:val="0"/>
                <w:sz w:val="24"/>
                <w:szCs w:val="24"/>
                <w:highlight w:val="none"/>
                <w:lang w:val="en-US" w:eastAsia="zh-CN"/>
              </w:rPr>
              <w:t>审查意见的函（吉环函[2019]556号）</w:t>
            </w:r>
          </w:p>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SA"/>
              </w:rPr>
            </w:pPr>
            <w:r>
              <w:rPr>
                <w:rFonts w:hint="default" w:ascii="Times New Roman" w:hAnsi="Times New Roman" w:eastAsia="宋体" w:cs="Times New Roman"/>
                <w:b w:val="0"/>
                <w:bCs w:val="0"/>
                <w:color w:val="auto"/>
                <w:kern w:val="0"/>
                <w:sz w:val="24"/>
                <w:szCs w:val="24"/>
                <w:highlight w:val="none"/>
                <w:u w:val="none"/>
                <w:lang w:val="en-US" w:eastAsia="zh-CN" w:bidi="ar-SA"/>
              </w:rPr>
              <w:t>文件名称：《长春高新技术产业开发区区域规划环境影响跟踪评价报告书》</w:t>
            </w:r>
          </w:p>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SA"/>
              </w:rPr>
            </w:pPr>
            <w:r>
              <w:rPr>
                <w:rFonts w:hint="default" w:ascii="Times New Roman" w:hAnsi="Times New Roman" w:eastAsia="宋体" w:cs="Times New Roman"/>
                <w:b w:val="0"/>
                <w:bCs w:val="0"/>
                <w:color w:val="auto"/>
                <w:kern w:val="0"/>
                <w:sz w:val="24"/>
                <w:szCs w:val="24"/>
                <w:highlight w:val="none"/>
                <w:u w:val="none"/>
                <w:lang w:val="en-US" w:eastAsia="zh-CN" w:bidi="ar-SA"/>
              </w:rPr>
              <w:t>审批机关：吉林省生态环境厅</w:t>
            </w:r>
          </w:p>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b w:val="0"/>
                <w:bCs w:val="0"/>
                <w:color w:val="auto"/>
                <w:kern w:val="0"/>
                <w:sz w:val="24"/>
                <w:szCs w:val="24"/>
                <w:highlight w:val="none"/>
                <w:u w:val="none"/>
                <w:lang w:val="en-US" w:eastAsia="zh-CN" w:bidi="ar-SA"/>
              </w:rPr>
              <w:t>审查文件名称及文号：吉林省环境保护厅关于《长春高新技术产业开发区区域规划环境影响跟踪评价报告书的审查意见》（吉环环评字[2021]44号）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1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cyan"/>
              </w:rPr>
            </w:pPr>
            <w:r>
              <w:rPr>
                <w:rFonts w:hint="default" w:ascii="Times New Roman" w:hAnsi="Times New Roman" w:eastAsia="宋体" w:cs="Times New Roman"/>
                <w:color w:val="auto"/>
                <w:kern w:val="0"/>
                <w:sz w:val="24"/>
                <w:highlight w:val="none"/>
              </w:rPr>
              <w:t>规划及规划环境影响评价符合性分析</w:t>
            </w:r>
          </w:p>
        </w:tc>
        <w:tc>
          <w:tcPr>
            <w:tcW w:w="6895" w:type="dxa"/>
            <w:gridSpan w:val="3"/>
            <w:noWrap w:val="0"/>
            <w:vAlign w:val="center"/>
          </w:tcPr>
          <w:p>
            <w:pPr>
              <w:pStyle w:val="25"/>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SA"/>
              </w:rPr>
            </w:pPr>
            <w:r>
              <w:rPr>
                <w:rFonts w:hint="default" w:ascii="Times New Roman" w:hAnsi="Times New Roman" w:eastAsia="宋体" w:cs="Times New Roman"/>
                <w:b w:val="0"/>
                <w:bCs w:val="0"/>
                <w:color w:val="auto"/>
                <w:kern w:val="0"/>
                <w:sz w:val="24"/>
                <w:szCs w:val="24"/>
                <w:highlight w:val="none"/>
                <w:u w:val="none"/>
                <w:lang w:val="en-US" w:eastAsia="zh-CN" w:bidi="ar-SA"/>
              </w:rPr>
              <w:t>本项目位于吉林省长春市高新技术产业开发区</w:t>
            </w:r>
            <w:r>
              <w:rPr>
                <w:rFonts w:hint="default" w:ascii="Times New Roman" w:hAnsi="Times New Roman" w:eastAsia="宋体" w:cs="Times New Roman"/>
                <w:sz w:val="24"/>
                <w:szCs w:val="32"/>
                <w:highlight w:val="none"/>
                <w:lang w:val="en-US" w:eastAsia="zh-CN"/>
              </w:rPr>
              <w:t>众恒路456号</w:t>
            </w:r>
            <w:r>
              <w:rPr>
                <w:rFonts w:hint="default" w:ascii="Times New Roman" w:hAnsi="Times New Roman" w:eastAsia="宋体" w:cs="Times New Roman"/>
                <w:b w:val="0"/>
                <w:bCs w:val="0"/>
                <w:color w:val="auto"/>
                <w:kern w:val="0"/>
                <w:sz w:val="24"/>
                <w:szCs w:val="24"/>
                <w:highlight w:val="none"/>
                <w:u w:val="none"/>
                <w:lang w:val="en-US" w:eastAsia="zh-CN" w:bidi="ar-SA"/>
              </w:rPr>
              <w:t>，项目属于第三方技术服务项目，符合长春高新技术产业开发区规划要求。本项目与《长春高新技术产业开发区区域规划环境影响跟踪评价报告书》及《长春高新技术产业开发区区域规划环境影响跟踪评价报告书审查意见的函》（吉环环评字[2021]44号）相符性分析详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表1-1  与《长春高新技术产业开发区分区规划（2018-2030）（部分区域）》相符性分析</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400"/>
              <w:gridCol w:w="1756"/>
              <w:gridCol w:w="7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类别</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规划环评要求</w:t>
                  </w:r>
                </w:p>
              </w:tc>
              <w:tc>
                <w:tcPr>
                  <w:tcW w:w="18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本项目</w:t>
                  </w:r>
                </w:p>
              </w:tc>
              <w:tc>
                <w:tcPr>
                  <w:tcW w:w="7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产业定位相符性</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长春高新技术产业开发区包括北部、东部、西部、中部、南部等5个产业片区。其中，北部产业片区重点发展以光电子与信息产业、汽车及零部件等产业为主，新能源材料为辅的相关产业；东部产业片区重点发展动漫、生物与医药和汽车及零部件等相关产业；西部产业片区重点发展以汽车及零部件为主，以光电子与信息为辅的相关产业；中部产业片区重点发展以生物与医药制造、汽车及零部件、光电子与信息为主，电气机械和设备制造、软件及服务外包为辅的相关产业；南部产业片区重点发展以生物与医药、汽车及零部件、智能制造为主，动漫及相关产业、软件及外包服务产业为辅的相关产业。目前，北部、东部、西部和中部等4个产业片区已基本开发完全，其中，国家级开发区位于东、中、西部等3个产业片区内，均属于建成区，此次用地性质和产业布局均未发生变化。</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default" w:ascii="Times New Roman" w:hAnsi="Times New Roman" w:eastAsia="宋体" w:cs="Times New Roman"/>
                      <w:color w:val="auto"/>
                      <w:sz w:val="21"/>
                      <w:szCs w:val="21"/>
                      <w:highlight w:val="none"/>
                      <w:lang w:val="en-US" w:eastAsia="zh-CN"/>
                    </w:rPr>
                    <w:t>本项目位于吉林省长春市</w:t>
                  </w:r>
                  <w:r>
                    <w:rPr>
                      <w:rFonts w:hint="default" w:ascii="Times New Roman" w:hAnsi="Times New Roman" w:eastAsia="宋体" w:cs="Times New Roman"/>
                      <w:color w:val="auto"/>
                      <w:szCs w:val="21"/>
                      <w:highlight w:val="none"/>
                    </w:rPr>
                    <w:t>高新技术产业开发区</w:t>
                  </w:r>
                  <w:r>
                    <w:rPr>
                      <w:rFonts w:hint="eastAsia" w:ascii="Times New Roman" w:hAnsi="Times New Roman" w:eastAsia="宋体" w:cs="Times New Roman"/>
                      <w:color w:val="auto"/>
                      <w:sz w:val="21"/>
                      <w:szCs w:val="21"/>
                      <w:highlight w:val="none"/>
                      <w:lang w:val="en-US" w:eastAsia="zh-CN"/>
                    </w:rPr>
                    <w:t>众恒路456号</w:t>
                  </w:r>
                  <w:r>
                    <w:rPr>
                      <w:rFonts w:hint="default" w:ascii="Times New Roman" w:hAnsi="Times New Roman" w:eastAsia="宋体" w:cs="Times New Roman"/>
                      <w:color w:val="auto"/>
                      <w:sz w:val="21"/>
                      <w:szCs w:val="21"/>
                      <w:highlight w:val="none"/>
                      <w:lang w:val="en-US" w:eastAsia="zh-CN"/>
                    </w:rPr>
                    <w:t>，在现有建筑内进行装修建设，该建筑物用地性质为工业用地，本项目主要是对环境指标进行检测，产生少量污染物都采取措施达标排放，对周围环境造成的影响较小。符合长春高新技术产业开发区土地利用总体规划。</w:t>
                  </w:r>
                </w:p>
              </w:tc>
              <w:tc>
                <w:tcPr>
                  <w:tcW w:w="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环境准入负面清单</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工业项目应符合产业政策，不得采用国家、省和本市淘汰的或禁止使用的工艺、技术和设备，不得建设生产工艺或污染防治技术不成熟的项目；限制列入环境保护综合名录（2015年版）的高污染、高环境风险产品的生产。</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为实验室建设项目，</w:t>
                  </w:r>
                  <w:r>
                    <w:rPr>
                      <w:rFonts w:hint="default" w:ascii="Times New Roman" w:hAnsi="Times New Roman" w:eastAsia="宋体" w:cs="Times New Roman"/>
                      <w:color w:val="auto"/>
                      <w:sz w:val="21"/>
                      <w:szCs w:val="21"/>
                      <w:highlight w:val="none"/>
                      <w:lang w:val="en-US" w:eastAsia="zh-CN"/>
                    </w:rPr>
                    <w:t>不涉及高污染、高环境风险产品的生产</w:t>
                  </w:r>
                </w:p>
              </w:tc>
              <w:tc>
                <w:tcPr>
                  <w:tcW w:w="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给水工程</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高新分区现状依靠长春第三净水厂区内供水，供水规模22万m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/d，也是全市最重要的区域水厂，水源为新立城水库。区内主干供水管网已形成，前进大街、飞跃路、超越大街、超达大街、锦湖大路等铺有区域主干供水管道，管径DN800～DN1200mm。</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本项目用水主要为实验用水和员工生活用水，用水量少，</w:t>
                  </w:r>
                  <w:r>
                    <w:rPr>
                      <w:rFonts w:hint="eastAsia" w:cs="Times New Roman"/>
                      <w:color w:val="auto"/>
                      <w:sz w:val="21"/>
                      <w:szCs w:val="21"/>
                      <w:highlight w:val="none"/>
                      <w:lang w:val="en-US" w:eastAsia="zh-CN"/>
                    </w:rPr>
                    <w:t>供水管线已经覆盖项目区域，</w:t>
                  </w:r>
                  <w:r>
                    <w:rPr>
                      <w:rFonts w:hint="default" w:ascii="Times New Roman" w:hAnsi="Times New Roman" w:eastAsia="宋体" w:cs="Times New Roman"/>
                      <w:color w:val="auto"/>
                      <w:sz w:val="21"/>
                      <w:szCs w:val="21"/>
                      <w:highlight w:val="none"/>
                      <w:lang w:val="en-US" w:eastAsia="zh-CN"/>
                    </w:rPr>
                    <w:t>供水满足需求。</w:t>
                  </w:r>
                </w:p>
              </w:tc>
              <w:tc>
                <w:tcPr>
                  <w:tcW w:w="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排水工程</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高新区现状排水去向为2座已建污水处理厂—西部污水处理厂（高新范围内）和西部污水处理厂（高新范围外），两水厂现状处理规模分别为15万t/d和10万t/d，其中西部污水处理厂另有中水回用处理工艺，处理规模5万t/d</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区域内的污水管网已敷设至本厂区，本项目属于长春市南部污水处理厂纳污范围，符合要求。</w:t>
                  </w:r>
                </w:p>
              </w:tc>
              <w:tc>
                <w:tcPr>
                  <w:tcW w:w="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供热工程</w:t>
                  </w:r>
                </w:p>
              </w:tc>
              <w:tc>
                <w:tcPr>
                  <w:tcW w:w="3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highlight w:val="cyan"/>
                      <w:lang w:val="en-US" w:eastAsia="zh-CN"/>
                    </w:rPr>
                  </w:pPr>
                  <w:r>
                    <w:rPr>
                      <w:rFonts w:hint="eastAsia" w:ascii="Times New Roman" w:hAnsi="Times New Roman" w:eastAsia="宋体" w:cs="Times New Roman"/>
                      <w:color w:val="auto"/>
                      <w:sz w:val="21"/>
                      <w:szCs w:val="21"/>
                      <w:highlight w:val="none"/>
                      <w:lang w:val="en-US" w:eastAsia="zh-CN"/>
                    </w:rPr>
                    <w:t>高新分区现有集中供热公司6家，分别为大唐长春第三热电厂、吉林省宇光能源股份有限公司长春高新热力分公司、长春市供热（集团）有限公司高新分公司、长春高新热力有限公司、长春市热力集团高新热力有限公司（原轻轨锅炉房）、同鑫热力高新热力公司（原5514锅炉房）。</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本项目采用集中供热。</w:t>
                  </w:r>
                </w:p>
              </w:tc>
              <w:tc>
                <w:tcPr>
                  <w:tcW w:w="5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pStyle w:val="7"/>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b/>
                <w:color w:val="000000" w:themeColor="text1"/>
                <w:kern w:val="2"/>
                <w:sz w:val="21"/>
                <w:szCs w:val="24"/>
                <w:highlight w:val="none"/>
                <w:lang w:val="en-US" w:eastAsia="zh-CN" w:bidi="ar-SA"/>
                <w14:textFill>
                  <w14:solidFill>
                    <w14:schemeClr w14:val="tx1"/>
                  </w14:solidFill>
                </w14:textFill>
              </w:rPr>
            </w:pPr>
          </w:p>
          <w:p>
            <w:pPr>
              <w:pStyle w:val="7"/>
              <w:keepNext w:val="0"/>
              <w:keepLines w:val="0"/>
              <w:pageBreakBefore w:val="0"/>
              <w:kinsoku/>
              <w:wordWrap/>
              <w:overflowPunct/>
              <w:topLinePunct w:val="0"/>
              <w:bidi w:val="0"/>
              <w:spacing w:before="0" w:after="0" w:line="240" w:lineRule="auto"/>
              <w:ind w:right="0"/>
              <w:jc w:val="center"/>
              <w:textAlignment w:val="auto"/>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表1-2  与《长春高新技术产业开发区分区规划（2018-2030）（部分区域）环境影响报告书》审查意见相符性分析</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44"/>
              <w:gridCol w:w="1990"/>
              <w:gridCol w:w="1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规划优化和调整建议</w:t>
                  </w:r>
                </w:p>
              </w:tc>
              <w:tc>
                <w:tcPr>
                  <w:tcW w:w="1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c>
                <w:tcPr>
                  <w:tcW w:w="9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w:t>
                  </w:r>
                </w:p>
              </w:tc>
              <w:tc>
                <w:tcPr>
                  <w:tcW w:w="1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据开发区规划和国土资源局出具的相关说明，应按期完成不符合产业定位企业搬迁工作。过渡期间，禁止列入搬迁计划的企业进行改、扩建。企业搬迁完成另为他用前，应按照相关要求开展场地环境调查，并对污染场地进行治理修复，满足相关用地要求。</w:t>
                  </w:r>
                </w:p>
              </w:tc>
              <w:tc>
                <w:tcPr>
                  <w:tcW w:w="1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本项目为新建项目，不属于搬迁计划内企业，项目建设满足区域规划要求。</w:t>
                  </w:r>
                </w:p>
              </w:tc>
              <w:tc>
                <w:tcPr>
                  <w:tcW w:w="9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w:t>
                  </w:r>
                </w:p>
              </w:tc>
              <w:tc>
                <w:tcPr>
                  <w:tcW w:w="1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鉴于长春市属于2020年度环境空气不达标区，应严格落实《吉林省空气质量巩固提升行动方案》相关要求，新建项目全面执行大气污染物特别排放限值要求。协调推进制定大气环境质量限期达标规划，落实区域减排措施。</w:t>
                  </w:r>
                </w:p>
              </w:tc>
              <w:tc>
                <w:tcPr>
                  <w:tcW w:w="1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本项目废气满足大气污染物排放限值。厂区内挥发性有机物</w:t>
                  </w:r>
                  <w:r>
                    <w:rPr>
                      <w:rFonts w:hint="eastAsia"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lang w:val="en-US" w:eastAsia="zh-CN"/>
                    </w:rPr>
                    <w:t>《挥发性有机物无组织排放控制标准》(GB37822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2019)中的特别排放限值。</w:t>
                  </w:r>
                </w:p>
              </w:tc>
              <w:tc>
                <w:tcPr>
                  <w:tcW w:w="9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（七）</w:t>
                  </w:r>
                </w:p>
              </w:tc>
              <w:tc>
                <w:tcPr>
                  <w:tcW w:w="1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拟入区的建设项目，应加强与规划环评的联动，重点开展工程分析、污染物允许排放量测算和环保措施的可行性论证等工作，强化环境监测和环境保护相关措施的落实。拟入区项目生产工艺、设备，单位产品能耗、污染物排放和资源利用效率等均需达到同行业国际先进水平。</w:t>
                  </w:r>
                </w:p>
              </w:tc>
              <w:tc>
                <w:tcPr>
                  <w:tcW w:w="1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本项目已重点开展工程分析、污染物允许排放量测算和环保措施的可行性论证等工作。项目生产工艺、设备，单位产品能耗、污染物排放和资源利用效率等能够达到同行业国际先进水平。</w:t>
                  </w:r>
                </w:p>
              </w:tc>
              <w:tc>
                <w:tcPr>
                  <w:tcW w:w="9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综上，本项目符合规划环境影响跟踪评价报告书及规划环境影响跟踪评价报告书审查意见的要求。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cyan"/>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7" w:hRule="atLeast"/>
          <w:jc w:val="center"/>
        </w:trPr>
        <w:tc>
          <w:tcPr>
            <w:tcW w:w="181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highlight w:val="cyan"/>
              </w:rPr>
            </w:pPr>
            <w:r>
              <w:rPr>
                <w:rFonts w:hint="default" w:ascii="Times New Roman" w:hAnsi="Times New Roman" w:eastAsia="宋体" w:cs="Times New Roman"/>
                <w:color w:val="auto"/>
                <w:kern w:val="0"/>
                <w:sz w:val="24"/>
                <w:highlight w:val="none"/>
              </w:rPr>
              <w:t>其他符合性分析</w:t>
            </w:r>
          </w:p>
        </w:tc>
        <w:tc>
          <w:tcPr>
            <w:tcW w:w="6895" w:type="dxa"/>
            <w:gridSpan w:val="3"/>
            <w:noWrap w:val="0"/>
            <w:vAlign w:val="center"/>
          </w:tcPr>
          <w:p>
            <w:pPr>
              <w:numPr>
                <w:ilvl w:val="0"/>
                <w:numId w:val="0"/>
              </w:num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kern w:val="0"/>
                <w:sz w:val="24"/>
                <w:highlight w:val="none"/>
                <w:u w:val="none"/>
                <w:lang w:val="en-US" w:eastAsia="zh-CN"/>
              </w:rPr>
            </w:pPr>
            <w:r>
              <w:rPr>
                <w:rFonts w:hint="default" w:ascii="Times New Roman" w:hAnsi="Times New Roman" w:eastAsia="宋体" w:cs="Times New Roman"/>
                <w:b/>
                <w:bCs/>
                <w:color w:val="auto"/>
                <w:kern w:val="0"/>
                <w:sz w:val="24"/>
                <w:highlight w:val="none"/>
                <w:u w:val="none"/>
                <w:lang w:val="en-US" w:eastAsia="zh-CN"/>
              </w:rPr>
              <w:t>1、产业政策相符性分析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根据中华人民共和国国家发展和改革委员会第29号令《产业结构调整指导目录（2019年本）》中规定，本项目属于第三十一条</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科技服务业</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中的第一条环保检验检测服务，属于鼓励类项目，不属于限制类及淘汰类项目，本项目的建设符合国家产业政策。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u w:val="none"/>
              </w:rPr>
            </w:pPr>
            <w:r>
              <w:rPr>
                <w:rFonts w:hint="default" w:ascii="Times New Roman" w:hAnsi="Times New Roman" w:eastAsia="宋体" w:cs="Times New Roman"/>
                <w:b/>
                <w:bCs/>
                <w:color w:val="auto"/>
                <w:kern w:val="0"/>
                <w:sz w:val="24"/>
                <w:highlight w:val="none"/>
                <w:u w:val="none"/>
                <w:lang w:val="en-US" w:eastAsia="zh-CN"/>
              </w:rPr>
              <w:t>2、项目“三线一单”符合性分析</w:t>
            </w:r>
          </w:p>
          <w:p>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生态保护红线</w:t>
            </w:r>
          </w:p>
          <w:p>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eastAsia="zh-CN"/>
              </w:rPr>
              <w:t>本项目位于</w:t>
            </w:r>
            <w:r>
              <w:rPr>
                <w:rFonts w:hint="default" w:ascii="Times New Roman" w:hAnsi="Times New Roman" w:cs="Times New Roman"/>
                <w:color w:val="auto"/>
                <w:sz w:val="24"/>
                <w:szCs w:val="24"/>
                <w:highlight w:val="none"/>
                <w:lang w:val="en-US"/>
              </w:rPr>
              <w:t>吉林省长春市</w:t>
            </w:r>
            <w:r>
              <w:rPr>
                <w:rFonts w:hint="default" w:ascii="Times New Roman" w:hAnsi="Times New Roman" w:cs="Times New Roman"/>
                <w:color w:val="auto"/>
                <w:sz w:val="24"/>
                <w:highlight w:val="none"/>
              </w:rPr>
              <w:t>高新技术</w:t>
            </w:r>
            <w:r>
              <w:rPr>
                <w:rFonts w:hint="default" w:ascii="Times New Roman" w:hAnsi="Times New Roman" w:cs="Times New Roman"/>
                <w:color w:val="auto"/>
                <w:sz w:val="24"/>
                <w:highlight w:val="none"/>
                <w:lang w:val="en-US" w:eastAsia="zh-CN"/>
              </w:rPr>
              <w:t>产业</w:t>
            </w:r>
            <w:r>
              <w:rPr>
                <w:rFonts w:hint="default" w:ascii="Times New Roman" w:hAnsi="Times New Roman" w:cs="Times New Roman"/>
                <w:color w:val="auto"/>
                <w:sz w:val="24"/>
                <w:highlight w:val="none"/>
              </w:rPr>
              <w:t>开发区众恒路456号</w:t>
            </w:r>
            <w:r>
              <w:rPr>
                <w:rFonts w:hint="default" w:ascii="Times New Roman" w:hAnsi="Times New Roman" w:eastAsia="宋体" w:cs="Times New Roman"/>
                <w:color w:val="auto"/>
                <w:sz w:val="24"/>
                <w:highlight w:val="none"/>
                <w:u w:val="none"/>
                <w:lang w:val="en-US" w:eastAsia="zh-CN"/>
              </w:rPr>
              <w:t>，根</w:t>
            </w:r>
            <w:r>
              <w:rPr>
                <w:rFonts w:hint="eastAsia" w:ascii="Times New Roman" w:hAnsi="Times New Roman" w:eastAsia="宋体" w:cs="Times New Roman"/>
                <w:color w:val="auto"/>
                <w:sz w:val="24"/>
                <w:highlight w:val="none"/>
                <w:u w:val="none"/>
                <w:lang w:val="en-US" w:eastAsia="zh-CN"/>
              </w:rPr>
              <w:t>据《长春市环境管控单元分布图》，长春高新技术产业开发区（管控单元编码ZH22010420004）属于重点管控单元，不在生态红线范围内。项目在《长春市环境管控单元分布图》位置详见附图5。因此项目建设符合生态保护红线要求。</w:t>
            </w:r>
          </w:p>
          <w:p>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环境质量底线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cs="Times New Roman"/>
                <w:i w:val="0"/>
                <w:iCs w:val="0"/>
                <w:color w:val="auto"/>
                <w:kern w:val="8"/>
                <w:sz w:val="24"/>
                <w:szCs w:val="24"/>
                <w:highlight w:val="none"/>
                <w:lang w:val="en-US" w:eastAsia="zh-CN" w:bidi="ar-SA"/>
              </w:rPr>
              <w:t>本</w:t>
            </w:r>
            <w:r>
              <w:rPr>
                <w:rFonts w:hint="default" w:ascii="Times New Roman" w:hAnsi="Times New Roman" w:eastAsia="宋体" w:cs="Times New Roman"/>
                <w:i w:val="0"/>
                <w:iCs w:val="0"/>
                <w:color w:val="auto"/>
                <w:kern w:val="8"/>
                <w:sz w:val="24"/>
                <w:szCs w:val="24"/>
                <w:highlight w:val="none"/>
                <w:lang w:val="en-US" w:eastAsia="zh-CN" w:bidi="ar-SA"/>
              </w:rPr>
              <w:t>项目选址区域为环境空气功能区二类区，执行二级标准</w:t>
            </w:r>
            <w:r>
              <w:rPr>
                <w:rFonts w:hint="eastAsia" w:ascii="Times New Roman" w:hAnsi="Times New Roman" w:eastAsia="宋体" w:cs="Times New Roman"/>
                <w:i w:val="0"/>
                <w:iCs w:val="0"/>
                <w:color w:val="auto"/>
                <w:kern w:val="8"/>
                <w:sz w:val="24"/>
                <w:szCs w:val="24"/>
                <w:highlight w:val="none"/>
                <w:lang w:val="en-US" w:eastAsia="zh-CN" w:bidi="ar-SA"/>
              </w:rPr>
              <w:t>，</w:t>
            </w:r>
            <w:r>
              <w:rPr>
                <w:rFonts w:hint="default" w:ascii="Times New Roman" w:hAnsi="Times New Roman" w:cs="Times New Roman"/>
                <w:color w:val="auto"/>
                <w:sz w:val="24"/>
                <w:szCs w:val="32"/>
                <w:highlight w:val="none"/>
                <w:lang w:bidi="ar"/>
              </w:rPr>
              <w:t>根据</w:t>
            </w:r>
            <w:r>
              <w:rPr>
                <w:rFonts w:hint="eastAsia" w:ascii="Times New Roman" w:hAnsi="Times New Roman" w:eastAsia="宋体" w:cs="Times New Roman"/>
                <w:color w:val="auto"/>
                <w:kern w:val="2"/>
                <w:sz w:val="24"/>
                <w:szCs w:val="20"/>
                <w:highlight w:val="none"/>
                <w:lang w:val="en-US" w:eastAsia="zh-CN" w:bidi="ar-SA"/>
              </w:rPr>
              <w:t>吉林省生态环境厅公布的</w:t>
            </w:r>
            <w:r>
              <w:rPr>
                <w:rFonts w:hint="default" w:ascii="Times New Roman" w:hAnsi="Times New Roman" w:cs="Times New Roman"/>
                <w:color w:val="auto"/>
                <w:sz w:val="24"/>
                <w:szCs w:val="32"/>
                <w:highlight w:val="none"/>
                <w:lang w:bidi="ar"/>
              </w:rPr>
              <w:t>《</w:t>
            </w:r>
            <w:r>
              <w:rPr>
                <w:rFonts w:hint="default" w:ascii="Times New Roman" w:hAnsi="Times New Roman" w:eastAsia="宋体" w:cs="Times New Roman"/>
                <w:b w:val="0"/>
                <w:bCs w:val="0"/>
                <w:color w:val="auto"/>
                <w:sz w:val="24"/>
                <w:szCs w:val="24"/>
                <w:highlight w:val="none"/>
                <w:u w:val="none"/>
                <w:lang w:val="en-US" w:eastAsia="zh-CN"/>
              </w:rPr>
              <w:t>吉林省2022年生态环境状况公报</w:t>
            </w:r>
            <w:r>
              <w:rPr>
                <w:rFonts w:hint="default" w:ascii="Times New Roman" w:hAnsi="Times New Roman" w:cs="Times New Roman"/>
                <w:color w:val="auto"/>
                <w:sz w:val="24"/>
                <w:szCs w:val="32"/>
                <w:highlight w:val="none"/>
                <w:lang w:bidi="ar"/>
              </w:rPr>
              <w:t>》</w:t>
            </w:r>
            <w:r>
              <w:rPr>
                <w:rFonts w:hint="eastAsia" w:ascii="Times New Roman" w:hAnsi="Times New Roman" w:cs="Times New Roman"/>
                <w:color w:val="auto"/>
                <w:sz w:val="24"/>
                <w:szCs w:val="32"/>
                <w:highlight w:val="none"/>
                <w:lang w:eastAsia="zh-CN" w:bidi="ar"/>
              </w:rPr>
              <w:t>中相关数据</w:t>
            </w:r>
            <w:r>
              <w:rPr>
                <w:rFonts w:hint="eastAsia" w:ascii="Times New Roman" w:hAnsi="Times New Roman" w:eastAsia="宋体" w:cs="Times New Roman"/>
                <w:i w:val="0"/>
                <w:iCs w:val="0"/>
                <w:color w:val="auto"/>
                <w:kern w:val="8"/>
                <w:sz w:val="24"/>
                <w:szCs w:val="24"/>
                <w:highlight w:val="none"/>
                <w:lang w:val="en-US" w:eastAsia="zh-CN" w:bidi="ar-SA"/>
              </w:rPr>
              <w:t>，2022年</w:t>
            </w:r>
            <w:r>
              <w:rPr>
                <w:rFonts w:hint="default" w:ascii="Times New Roman" w:hAnsi="Times New Roman" w:eastAsia="宋体" w:cs="Times New Roman"/>
                <w:caps w:val="0"/>
                <w:color w:val="auto"/>
                <w:sz w:val="24"/>
                <w:szCs w:val="24"/>
                <w:highlight w:val="none"/>
              </w:rPr>
              <w:t>长春市环境空气质量</w:t>
            </w:r>
            <w:r>
              <w:rPr>
                <w:rFonts w:hint="default" w:ascii="Times New Roman" w:hAnsi="Times New Roman" w:eastAsia="宋体" w:cs="Times New Roman"/>
                <w:caps w:val="0"/>
                <w:color w:val="auto"/>
                <w:sz w:val="24"/>
                <w:szCs w:val="24"/>
                <w:highlight w:val="none"/>
                <w:lang w:val="en-US" w:eastAsia="zh-CN"/>
              </w:rPr>
              <w:t>属于</w:t>
            </w:r>
            <w:r>
              <w:rPr>
                <w:rFonts w:hint="default" w:ascii="Times New Roman" w:hAnsi="Times New Roman" w:eastAsia="宋体" w:cs="Times New Roman"/>
                <w:caps w:val="0"/>
                <w:color w:val="auto"/>
                <w:sz w:val="24"/>
                <w:szCs w:val="24"/>
                <w:highlight w:val="none"/>
              </w:rPr>
              <w:t>达标区</w:t>
            </w:r>
            <w:r>
              <w:rPr>
                <w:rFonts w:hint="default" w:ascii="Times New Roman" w:hAnsi="Times New Roman" w:eastAsia="宋体" w:cs="Times New Roman"/>
                <w:i w:val="0"/>
                <w:iCs w:val="0"/>
                <w:color w:val="auto"/>
                <w:kern w:val="8"/>
                <w:sz w:val="24"/>
                <w:szCs w:val="24"/>
                <w:highlight w:val="none"/>
                <w:lang w:val="en-US" w:eastAsia="zh-CN" w:bidi="ar-SA"/>
              </w:rPr>
              <w:t>；</w:t>
            </w:r>
            <w:r>
              <w:rPr>
                <w:rFonts w:hint="eastAsia" w:ascii="Times New Roman" w:hAnsi="Times New Roman" w:eastAsia="宋体" w:cs="Times New Roman"/>
                <w:i w:val="0"/>
                <w:iCs w:val="0"/>
                <w:color w:val="auto"/>
                <w:kern w:val="8"/>
                <w:sz w:val="24"/>
                <w:szCs w:val="24"/>
                <w:highlight w:val="none"/>
                <w:lang w:val="en-US" w:eastAsia="zh-CN" w:bidi="ar-SA"/>
              </w:rPr>
              <w:t>根据环境质量监测结果非甲烷总烃因子能够满足</w:t>
            </w:r>
            <w:r>
              <w:rPr>
                <w:rFonts w:hint="default" w:ascii="Times New Roman" w:hAnsi="Times New Roman" w:eastAsia="宋体" w:cs="Times New Roman"/>
                <w:color w:val="auto"/>
                <w:sz w:val="24"/>
                <w:szCs w:val="24"/>
                <w:highlight w:val="none"/>
                <w:u w:val="none"/>
              </w:rPr>
              <w:t>《大气污染物综合排放标准详解》中2.0mg/m</w:t>
            </w:r>
            <w:r>
              <w:rPr>
                <w:rFonts w:hint="default" w:ascii="Times New Roman" w:hAnsi="Times New Roman" w:eastAsia="宋体" w:cs="Times New Roman"/>
                <w:color w:val="auto"/>
                <w:sz w:val="24"/>
                <w:szCs w:val="24"/>
                <w:highlight w:val="none"/>
                <w:u w:val="none"/>
                <w:vertAlign w:val="superscript"/>
              </w:rPr>
              <w:t>3</w:t>
            </w:r>
            <w:r>
              <w:rPr>
                <w:rFonts w:hint="default" w:ascii="Times New Roman" w:hAnsi="Times New Roman" w:eastAsia="宋体" w:cs="Times New Roman"/>
                <w:color w:val="auto"/>
                <w:sz w:val="24"/>
                <w:szCs w:val="24"/>
                <w:highlight w:val="none"/>
                <w:u w:val="none"/>
              </w:rPr>
              <w:t>小时标准</w:t>
            </w:r>
            <w:r>
              <w:rPr>
                <w:rFonts w:hint="eastAsia" w:ascii="Times New Roman" w:hAnsi="Times New Roman" w:eastAsia="宋体" w:cs="Times New Roman"/>
                <w:i w:val="0"/>
                <w:iCs w:val="0"/>
                <w:color w:val="auto"/>
                <w:kern w:val="8"/>
                <w:sz w:val="24"/>
                <w:szCs w:val="24"/>
                <w:highlight w:val="none"/>
                <w:lang w:val="en-US" w:eastAsia="zh-CN" w:bidi="ar-SA"/>
              </w:rPr>
              <w:t>，HCl、硫酸雾、甲醇、苯、氨、丙酮满足《环境影响评价技术导则一大气环境》</w:t>
            </w:r>
            <w:r>
              <w:rPr>
                <w:rFonts w:hint="eastAsia" w:cs="Times New Roman"/>
                <w:i w:val="0"/>
                <w:iCs w:val="0"/>
                <w:color w:val="auto"/>
                <w:kern w:val="8"/>
                <w:sz w:val="24"/>
                <w:szCs w:val="24"/>
                <w:highlight w:val="none"/>
                <w:lang w:val="en-US" w:eastAsia="zh-CN" w:bidi="ar-SA"/>
              </w:rPr>
              <w:t>（</w:t>
            </w:r>
            <w:r>
              <w:rPr>
                <w:rFonts w:hint="eastAsia" w:ascii="Times New Roman" w:hAnsi="Times New Roman" w:eastAsia="宋体" w:cs="Times New Roman"/>
                <w:i w:val="0"/>
                <w:iCs w:val="0"/>
                <w:color w:val="auto"/>
                <w:kern w:val="8"/>
                <w:sz w:val="24"/>
                <w:szCs w:val="24"/>
                <w:highlight w:val="none"/>
                <w:lang w:val="en-US" w:eastAsia="zh-CN" w:bidi="ar-SA"/>
              </w:rPr>
              <w:t>HJ2.2-2018</w:t>
            </w:r>
            <w:r>
              <w:rPr>
                <w:rFonts w:hint="eastAsia" w:cs="Times New Roman"/>
                <w:i w:val="0"/>
                <w:iCs w:val="0"/>
                <w:color w:val="auto"/>
                <w:kern w:val="8"/>
                <w:sz w:val="24"/>
                <w:szCs w:val="24"/>
                <w:highlight w:val="none"/>
                <w:lang w:val="en-US" w:eastAsia="zh-CN" w:bidi="ar-SA"/>
              </w:rPr>
              <w:t>）</w:t>
            </w:r>
            <w:r>
              <w:rPr>
                <w:rFonts w:hint="eastAsia" w:ascii="Times New Roman" w:hAnsi="Times New Roman" w:eastAsia="宋体" w:cs="Times New Roman"/>
                <w:i w:val="0"/>
                <w:iCs w:val="0"/>
                <w:color w:val="auto"/>
                <w:kern w:val="8"/>
                <w:sz w:val="24"/>
                <w:szCs w:val="24"/>
                <w:highlight w:val="none"/>
                <w:lang w:val="en-US" w:eastAsia="zh-CN" w:bidi="ar-SA"/>
              </w:rPr>
              <w:t>附录D中标准限值</w:t>
            </w:r>
            <w:r>
              <w:rPr>
                <w:rFonts w:hint="eastAsia" w:ascii="Times New Roman" w:hAnsi="Times New Roman" w:eastAsia="宋体" w:cs="Times New Roman"/>
                <w:b w:val="0"/>
                <w:bCs w:val="0"/>
                <w:color w:val="auto"/>
                <w:sz w:val="24"/>
                <w:highlight w:val="none"/>
                <w:u w:val="none"/>
                <w:lang w:val="en-US" w:eastAsia="zh-CN" w:bidi="ar"/>
              </w:rPr>
              <w:t>，</w:t>
            </w:r>
            <w:r>
              <w:rPr>
                <w:rFonts w:hint="eastAsia" w:ascii="Times New Roman" w:hAnsi="Times New Roman" w:eastAsia="宋体" w:cs="Times New Roman"/>
                <w:i w:val="0"/>
                <w:iCs w:val="0"/>
                <w:color w:val="auto"/>
                <w:kern w:val="8"/>
                <w:sz w:val="24"/>
                <w:szCs w:val="24"/>
                <w:highlight w:val="none"/>
                <w:lang w:val="en-US" w:eastAsia="zh-CN" w:bidi="ar-SA"/>
              </w:rPr>
              <w:t>说明区域环境空气质量状况较好，</w:t>
            </w:r>
            <w:r>
              <w:rPr>
                <w:rFonts w:hint="default" w:ascii="Times New Roman" w:hAnsi="Times New Roman" w:eastAsia="宋体" w:cs="Times New Roman"/>
                <w:i w:val="0"/>
                <w:iCs w:val="0"/>
                <w:color w:val="auto"/>
                <w:kern w:val="8"/>
                <w:sz w:val="24"/>
                <w:szCs w:val="24"/>
                <w:highlight w:val="none"/>
                <w:lang w:val="en-US" w:eastAsia="zh-CN" w:bidi="ar-SA"/>
              </w:rPr>
              <w:t>建成后</w:t>
            </w:r>
            <w:r>
              <w:rPr>
                <w:rFonts w:hint="eastAsia" w:cs="Times New Roman"/>
                <w:i w:val="0"/>
                <w:iCs w:val="0"/>
                <w:color w:val="auto"/>
                <w:kern w:val="8"/>
                <w:sz w:val="24"/>
                <w:szCs w:val="24"/>
                <w:highlight w:val="none"/>
                <w:lang w:val="en-US" w:eastAsia="zh-CN" w:bidi="ar-SA"/>
              </w:rPr>
              <w:t>项目</w:t>
            </w:r>
            <w:r>
              <w:rPr>
                <w:rFonts w:hint="default" w:ascii="Times New Roman" w:hAnsi="Times New Roman" w:eastAsia="宋体" w:cs="Times New Roman"/>
                <w:i w:val="0"/>
                <w:iCs w:val="0"/>
                <w:color w:val="auto"/>
                <w:kern w:val="8"/>
                <w:sz w:val="24"/>
                <w:szCs w:val="24"/>
                <w:highlight w:val="none"/>
                <w:lang w:val="en-US" w:eastAsia="zh-CN" w:bidi="ar-SA"/>
              </w:rPr>
              <w:t>废气</w:t>
            </w:r>
            <w:r>
              <w:rPr>
                <w:rFonts w:hint="eastAsia" w:ascii="Times New Roman" w:hAnsi="Times New Roman" w:eastAsia="宋体" w:cs="Times New Roman"/>
                <w:i w:val="0"/>
                <w:iCs w:val="0"/>
                <w:color w:val="auto"/>
                <w:kern w:val="8"/>
                <w:sz w:val="24"/>
                <w:szCs w:val="24"/>
                <w:highlight w:val="none"/>
                <w:lang w:val="en-US" w:eastAsia="zh-CN" w:bidi="ar-SA"/>
              </w:rPr>
              <w:t>污染物经处理后</w:t>
            </w:r>
            <w:r>
              <w:rPr>
                <w:rFonts w:hint="default" w:ascii="Times New Roman" w:hAnsi="Times New Roman" w:eastAsia="宋体" w:cs="Times New Roman"/>
                <w:i w:val="0"/>
                <w:iCs w:val="0"/>
                <w:color w:val="auto"/>
                <w:kern w:val="8"/>
                <w:sz w:val="24"/>
                <w:szCs w:val="24"/>
                <w:highlight w:val="none"/>
                <w:lang w:val="en-US" w:eastAsia="zh-CN" w:bidi="ar-SA"/>
              </w:rPr>
              <w:t>排放量小，对周围大气环境影响</w:t>
            </w:r>
            <w:r>
              <w:rPr>
                <w:rFonts w:hint="eastAsia" w:ascii="Times New Roman" w:hAnsi="Times New Roman" w:eastAsia="宋体" w:cs="Times New Roman"/>
                <w:i w:val="0"/>
                <w:iCs w:val="0"/>
                <w:color w:val="auto"/>
                <w:kern w:val="8"/>
                <w:sz w:val="24"/>
                <w:szCs w:val="24"/>
                <w:highlight w:val="none"/>
                <w:lang w:val="en-US" w:eastAsia="zh-CN" w:bidi="ar-SA"/>
              </w:rPr>
              <w:t>较小</w:t>
            </w:r>
            <w:r>
              <w:rPr>
                <w:rFonts w:hint="default" w:ascii="Times New Roman" w:hAnsi="Times New Roman" w:eastAsia="宋体" w:cs="Times New Roman"/>
                <w:i w:val="0"/>
                <w:iCs w:val="0"/>
                <w:color w:val="auto"/>
                <w:kern w:val="8"/>
                <w:sz w:val="24"/>
                <w:szCs w:val="24"/>
                <w:highlight w:val="none"/>
                <w:lang w:val="en-US" w:eastAsia="zh-CN" w:bidi="ar-SA"/>
              </w:rPr>
              <w:t>，不会影响区域大气环境质量现状。</w:t>
            </w:r>
          </w:p>
          <w:p>
            <w:pPr>
              <w:pStyle w:val="7"/>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highlight w:val="cyan"/>
                <w:lang w:val="en-US" w:eastAsia="zh-CN" w:bidi="ar"/>
              </w:rPr>
            </w:pPr>
            <w:r>
              <w:rPr>
                <w:rFonts w:hint="default" w:ascii="Times New Roman" w:hAnsi="Times New Roman" w:eastAsia="宋体" w:cs="Times New Roman"/>
                <w:i w:val="0"/>
                <w:iCs w:val="0"/>
                <w:color w:val="auto"/>
                <w:kern w:val="8"/>
                <w:sz w:val="24"/>
                <w:szCs w:val="24"/>
                <w:highlight w:val="none"/>
                <w:lang w:val="en-US" w:eastAsia="zh-CN" w:bidi="ar-SA"/>
              </w:rPr>
              <w:t>区域主要地表功能水体为</w:t>
            </w:r>
            <w:r>
              <w:rPr>
                <w:rFonts w:hint="eastAsia" w:ascii="Times New Roman" w:hAnsi="Times New Roman" w:eastAsia="宋体" w:cs="Times New Roman"/>
                <w:i w:val="0"/>
                <w:iCs w:val="0"/>
                <w:color w:val="auto"/>
                <w:kern w:val="8"/>
                <w:sz w:val="24"/>
                <w:szCs w:val="24"/>
                <w:highlight w:val="none"/>
                <w:lang w:val="en-US" w:eastAsia="zh-CN" w:bidi="ar-SA"/>
              </w:rPr>
              <w:t>新凯</w:t>
            </w:r>
            <w:r>
              <w:rPr>
                <w:rFonts w:hint="default" w:ascii="Times New Roman" w:hAnsi="Times New Roman" w:eastAsia="宋体" w:cs="Times New Roman"/>
                <w:i w:val="0"/>
                <w:iCs w:val="0"/>
                <w:color w:val="auto"/>
                <w:kern w:val="8"/>
                <w:sz w:val="24"/>
                <w:szCs w:val="24"/>
                <w:highlight w:val="none"/>
                <w:lang w:val="en-US" w:eastAsia="zh-CN" w:bidi="ar-SA"/>
              </w:rPr>
              <w:t>河，</w:t>
            </w:r>
            <w:r>
              <w:rPr>
                <w:color w:val="auto"/>
                <w:sz w:val="24"/>
                <w:highlight w:val="none"/>
              </w:rPr>
              <w:t>根据吉林省生态环境厅</w:t>
            </w:r>
            <w:r>
              <w:rPr>
                <w:rFonts w:hint="default" w:ascii="Times New Roman" w:hAnsi="Times New Roman" w:eastAsia="宋体" w:cs="Times New Roman"/>
                <w:b w:val="0"/>
                <w:bCs w:val="0"/>
                <w:color w:val="auto"/>
                <w:sz w:val="24"/>
                <w:szCs w:val="24"/>
                <w:highlight w:val="none"/>
                <w:u w:val="none"/>
                <w:lang w:val="en-US" w:eastAsia="zh-CN"/>
              </w:rPr>
              <w:t>2023年</w:t>
            </w:r>
            <w:r>
              <w:rPr>
                <w:rFonts w:hint="eastAsia" w:cs="Times New Roman"/>
                <w:b w:val="0"/>
                <w:bCs w:val="0"/>
                <w:color w:val="auto"/>
                <w:sz w:val="24"/>
                <w:szCs w:val="24"/>
                <w:highlight w:val="none"/>
                <w:u w:val="none"/>
                <w:lang w:val="en-US" w:eastAsia="zh-CN"/>
              </w:rPr>
              <w:t>9</w:t>
            </w:r>
            <w:r>
              <w:rPr>
                <w:rFonts w:hint="default" w:ascii="Times New Roman" w:hAnsi="Times New Roman" w:eastAsia="宋体" w:cs="Times New Roman"/>
                <w:b w:val="0"/>
                <w:bCs w:val="0"/>
                <w:color w:val="auto"/>
                <w:sz w:val="24"/>
                <w:szCs w:val="24"/>
                <w:highlight w:val="none"/>
                <w:u w:val="none"/>
                <w:lang w:val="en-US" w:eastAsia="zh-CN"/>
              </w:rPr>
              <w:t>月吉林省地表水国控断面水质月报中长春市新凯河公主岭市断面监测数据</w:t>
            </w:r>
            <w:r>
              <w:rPr>
                <w:color w:val="auto"/>
                <w:spacing w:val="-10"/>
                <w:sz w:val="24"/>
              </w:rPr>
              <w:t>，</w:t>
            </w:r>
            <w:r>
              <w:rPr>
                <w:rFonts w:hint="default" w:ascii="Times New Roman" w:hAnsi="Times New Roman" w:eastAsia="宋体" w:cs="Times New Roman"/>
                <w:b w:val="0"/>
                <w:bCs w:val="0"/>
                <w:color w:val="auto"/>
                <w:sz w:val="24"/>
                <w:szCs w:val="24"/>
                <w:highlight w:val="none"/>
                <w:u w:val="none"/>
                <w:lang w:val="en-US" w:eastAsia="zh-CN"/>
              </w:rPr>
              <w:t>新凯河公主岭市断面水质监测结果为</w:t>
            </w:r>
            <w:r>
              <w:rPr>
                <w:rFonts w:hint="eastAsia" w:cs="Times New Roman"/>
                <w:b w:val="0"/>
                <w:bCs w:val="0"/>
                <w:color w:val="auto"/>
                <w:sz w:val="24"/>
                <w:szCs w:val="24"/>
                <w:highlight w:val="none"/>
                <w:u w:val="none"/>
                <w:lang w:val="en-US" w:eastAsia="zh-CN"/>
              </w:rPr>
              <w:t>Ⅳ</w:t>
            </w:r>
            <w:r>
              <w:rPr>
                <w:rFonts w:hint="default" w:ascii="Times New Roman" w:hAnsi="Times New Roman" w:eastAsia="宋体" w:cs="Times New Roman"/>
                <w:b w:val="0"/>
                <w:bCs w:val="0"/>
                <w:color w:val="auto"/>
                <w:sz w:val="24"/>
                <w:szCs w:val="24"/>
                <w:highlight w:val="none"/>
                <w:u w:val="none"/>
                <w:lang w:val="en-US" w:eastAsia="zh-CN"/>
              </w:rPr>
              <w:t>类，相较于上月污染情况无变化</w:t>
            </w:r>
            <w:r>
              <w:rPr>
                <w:color w:val="auto"/>
                <w:sz w:val="24"/>
              </w:rPr>
              <w:t>。</w:t>
            </w:r>
          </w:p>
          <w:p>
            <w:pPr>
              <w:pStyle w:val="7"/>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本项目实验室实验仪器器皿2-4次清洗废水</w:t>
            </w:r>
            <w:r>
              <w:rPr>
                <w:rFonts w:hint="eastAsia" w:ascii="Times New Roman" w:hAnsi="Times New Roman" w:eastAsia="宋体" w:cs="Times New Roman"/>
                <w:color w:val="auto"/>
                <w:kern w:val="2"/>
                <w:sz w:val="24"/>
                <w:szCs w:val="24"/>
                <w:highlight w:val="none"/>
                <w:lang w:val="en-US" w:eastAsia="zh-CN" w:bidi="ar"/>
              </w:rPr>
              <w:t>、职工生活污水、纯水制备废水</w:t>
            </w:r>
            <w:r>
              <w:rPr>
                <w:rFonts w:hint="eastAsia" w:cs="Times New Roman"/>
                <w:color w:val="auto"/>
                <w:kern w:val="2"/>
                <w:sz w:val="24"/>
                <w:szCs w:val="24"/>
                <w:highlight w:val="none"/>
                <w:lang w:val="en-US" w:eastAsia="zh-CN" w:bidi="ar"/>
              </w:rPr>
              <w:t>、地面清洗废水</w:t>
            </w:r>
            <w:r>
              <w:rPr>
                <w:rFonts w:hint="eastAsia" w:ascii="Times New Roman" w:hAnsi="Times New Roman" w:eastAsia="宋体" w:cs="Times New Roman"/>
                <w:color w:val="auto"/>
                <w:kern w:val="2"/>
                <w:sz w:val="24"/>
                <w:szCs w:val="24"/>
                <w:highlight w:val="none"/>
                <w:lang w:val="en-US" w:eastAsia="zh-CN" w:bidi="ar"/>
              </w:rPr>
              <w:t>在满足《污水综合排放标准》（GB8978-1996）中三级标准后经市政污水管网进入长春市南部污水处理厂处理</w:t>
            </w:r>
            <w:r>
              <w:rPr>
                <w:rFonts w:hint="eastAsia" w:cs="Times New Roman"/>
                <w:color w:val="auto"/>
                <w:kern w:val="2"/>
                <w:sz w:val="24"/>
                <w:szCs w:val="24"/>
                <w:highlight w:val="none"/>
                <w:lang w:val="en-US" w:eastAsia="zh-CN" w:bidi="ar"/>
              </w:rPr>
              <w:t>；</w:t>
            </w:r>
            <w:r>
              <w:rPr>
                <w:rFonts w:hint="default" w:ascii="Times New Roman" w:hAnsi="Times New Roman" w:eastAsia="宋体" w:cs="Times New Roman"/>
                <w:b w:val="0"/>
                <w:bCs w:val="0"/>
                <w:color w:val="auto"/>
                <w:sz w:val="24"/>
                <w:szCs w:val="24"/>
                <w:highlight w:val="none"/>
                <w:u w:val="none"/>
                <w:lang w:val="en-US" w:eastAsia="zh-CN"/>
              </w:rPr>
              <w:t>实验室实验仪器器皿第一次清洗废水和实验母液作为</w:t>
            </w:r>
            <w:r>
              <w:rPr>
                <w:rFonts w:hint="eastAsia" w:cs="Times New Roman"/>
                <w:b w:val="0"/>
                <w:bCs w:val="0"/>
                <w:color w:val="auto"/>
                <w:sz w:val="24"/>
                <w:szCs w:val="24"/>
                <w:highlight w:val="none"/>
                <w:u w:val="none"/>
                <w:lang w:val="en-US" w:eastAsia="zh-CN"/>
              </w:rPr>
              <w:t>危险废物</w:t>
            </w:r>
            <w:r>
              <w:rPr>
                <w:rFonts w:hint="default" w:ascii="Times New Roman" w:hAnsi="Times New Roman" w:eastAsia="宋体" w:cs="Times New Roman"/>
                <w:b w:val="0"/>
                <w:bCs w:val="0"/>
                <w:color w:val="auto"/>
                <w:sz w:val="24"/>
                <w:szCs w:val="24"/>
                <w:highlight w:val="none"/>
                <w:u w:val="none"/>
                <w:lang w:val="en-US" w:eastAsia="zh-CN"/>
              </w:rPr>
              <w:t>交有资质单位</w:t>
            </w:r>
            <w:r>
              <w:rPr>
                <w:rFonts w:hint="eastAsia" w:cs="Times New Roman"/>
                <w:b w:val="0"/>
                <w:bCs w:val="0"/>
                <w:color w:val="auto"/>
                <w:sz w:val="24"/>
                <w:szCs w:val="24"/>
                <w:highlight w:val="none"/>
                <w:u w:val="none"/>
                <w:lang w:val="en-US" w:eastAsia="zh-CN"/>
              </w:rPr>
              <w:t>进行</w:t>
            </w:r>
            <w:r>
              <w:rPr>
                <w:rFonts w:hint="default" w:ascii="Times New Roman" w:hAnsi="Times New Roman" w:eastAsia="宋体" w:cs="Times New Roman"/>
                <w:b w:val="0"/>
                <w:bCs w:val="0"/>
                <w:color w:val="auto"/>
                <w:sz w:val="24"/>
                <w:szCs w:val="24"/>
                <w:highlight w:val="none"/>
                <w:u w:val="none"/>
                <w:lang w:val="en-US" w:eastAsia="zh-CN"/>
              </w:rPr>
              <w:t>处理</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lang w:val="en-US" w:eastAsia="zh-CN"/>
              </w:rPr>
              <w:t>不会</w:t>
            </w:r>
            <w:r>
              <w:rPr>
                <w:rFonts w:hint="eastAsia" w:ascii="Times New Roman" w:hAnsi="Times New Roman" w:eastAsia="宋体" w:cs="Times New Roman"/>
                <w:color w:val="auto"/>
                <w:sz w:val="24"/>
                <w:szCs w:val="24"/>
                <w:highlight w:val="none"/>
                <w:lang w:val="en-US" w:eastAsia="zh-CN"/>
              </w:rPr>
              <w:t>改变</w:t>
            </w:r>
            <w:r>
              <w:rPr>
                <w:rFonts w:hint="default" w:ascii="Times New Roman" w:hAnsi="Times New Roman" w:eastAsia="宋体" w:cs="Times New Roman"/>
                <w:color w:val="auto"/>
                <w:sz w:val="24"/>
                <w:szCs w:val="24"/>
                <w:highlight w:val="none"/>
                <w:lang w:val="en-US" w:eastAsia="zh-CN"/>
              </w:rPr>
              <w:t>区域地表水环境质量现状。</w:t>
            </w:r>
          </w:p>
          <w:p>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资源利用上线</w:t>
            </w:r>
          </w:p>
          <w:p>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i w:val="0"/>
                <w:iCs w:val="0"/>
                <w:color w:val="auto"/>
                <w:kern w:val="8"/>
                <w:sz w:val="24"/>
                <w:szCs w:val="24"/>
                <w:highlight w:val="none"/>
                <w:lang w:val="en-US" w:eastAsia="zh-CN" w:bidi="ar-SA"/>
              </w:rPr>
              <w:t>“资源利用上线”地区能源、水、土地等资源消耗不得突破的“天花板”</w:t>
            </w:r>
            <w:r>
              <w:rPr>
                <w:rFonts w:hint="default" w:ascii="Times New Roman" w:hAnsi="Times New Roman" w:cs="Times New Roman"/>
                <w:i w:val="0"/>
                <w:iCs w:val="0"/>
                <w:color w:val="auto"/>
                <w:kern w:val="8"/>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
              </w:rPr>
              <w:t>项目用水来自</w:t>
            </w:r>
            <w:r>
              <w:rPr>
                <w:rFonts w:hint="eastAsia" w:ascii="Times New Roman" w:hAnsi="Times New Roman" w:eastAsia="宋体" w:cs="Times New Roman"/>
                <w:color w:val="auto"/>
                <w:kern w:val="2"/>
                <w:sz w:val="24"/>
                <w:szCs w:val="24"/>
                <w:highlight w:val="none"/>
                <w:lang w:val="en-US" w:eastAsia="zh-CN" w:bidi="ar"/>
              </w:rPr>
              <w:t>供水管网</w:t>
            </w:r>
            <w:r>
              <w:rPr>
                <w:rFonts w:hint="default" w:ascii="Times New Roman" w:hAnsi="Times New Roman" w:eastAsia="宋体" w:cs="Times New Roman"/>
                <w:color w:val="auto"/>
                <w:kern w:val="2"/>
                <w:sz w:val="24"/>
                <w:szCs w:val="24"/>
                <w:highlight w:val="none"/>
                <w:lang w:val="en-US" w:eastAsia="zh-CN" w:bidi="ar"/>
              </w:rPr>
              <w:t>，用电来自当地供电系统。项目建成运行后通过内部管理、设备选择、原辅料的选用和管理、废物回收和利用、污染防治等多方面的采取合理可行的防治措施，以</w:t>
            </w:r>
            <w:r>
              <w:rPr>
                <w:rFonts w:hint="eastAsia" w:ascii="Times New Roman" w:hAnsi="Times New Roman" w:eastAsia="宋体"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节能、降耗、减污</w:t>
            </w:r>
            <w:r>
              <w:rPr>
                <w:rFonts w:hint="eastAsia" w:ascii="Times New Roman" w:hAnsi="Times New Roman" w:eastAsia="宋体"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为目标，有效的控制污染。项目的水、电等资源利用不会突破区域的资源利用上线。</w:t>
            </w:r>
          </w:p>
          <w:p>
            <w:pPr>
              <w:pStyle w:val="12"/>
              <w:keepNext w:val="0"/>
              <w:keepLines w:val="0"/>
              <w:pageBreakBefore w:val="0"/>
              <w:kinsoku/>
              <w:wordWrap/>
              <w:overflowPunct/>
              <w:topLinePunct w:val="0"/>
              <w:bidi w:val="0"/>
              <w:adjustRightInd/>
              <w:snapToGrid/>
              <w:spacing w:line="360" w:lineRule="auto"/>
              <w:ind w:firstLine="480" w:firstLineChars="200"/>
              <w:jc w:val="both"/>
              <w:textAlignment w:val="auto"/>
              <w:rPr>
                <w:color w:val="auto"/>
                <w:highlight w:val="none"/>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4</w:t>
            </w:r>
            <w:r>
              <w:rPr>
                <w:rFonts w:hint="eastAsia" w:ascii="Times New Roman" w:hAnsi="Times New Roman" w:eastAsia="宋体" w:cs="Times New Roman"/>
                <w:color w:val="auto"/>
                <w:kern w:val="0"/>
                <w:sz w:val="24"/>
                <w:highlight w:val="none"/>
                <w:lang w:eastAsia="zh-CN"/>
              </w:rPr>
              <w:t>）生态</w:t>
            </w:r>
            <w:r>
              <w:rPr>
                <w:rFonts w:hint="default" w:ascii="Times New Roman" w:hAnsi="Times New Roman" w:eastAsia="宋体" w:cs="Times New Roman"/>
                <w:color w:val="auto"/>
                <w:kern w:val="0"/>
                <w:sz w:val="24"/>
                <w:highlight w:val="none"/>
              </w:rPr>
              <w:t>环境准入清单</w:t>
            </w:r>
          </w:p>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①与吉林省生态环境准入清单相符性</w:t>
            </w:r>
          </w:p>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根据《吉林省人民政府关于实施“三线一单”生态环境分区管控的意见》（吉政函</w:t>
            </w:r>
            <w:r>
              <w:rPr>
                <w:rFonts w:hint="eastAsia"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eastAsia="zh-CN"/>
              </w:rPr>
              <w:t>2020</w:t>
            </w:r>
            <w:r>
              <w:rPr>
                <w:rFonts w:hint="eastAsia"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eastAsia="zh-CN"/>
              </w:rPr>
              <w:t>101号），本项目与吉林省生态环境准入清单相符性分析如下：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1-3</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全省总体准入要求</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6"/>
              <w:gridCol w:w="3278"/>
              <w:gridCol w:w="2101"/>
              <w:gridCol w:w="62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管控领域</w:t>
                  </w: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环境准入及管控要求</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本项目</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0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空间布局约束</w:t>
                  </w: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禁止新建、扩建《产业结构调整指导目录》（现行）明确的淘汰类项目和引入《市场准入负面清单》（现行）禁止准入类事项。引入项目应符合园区规划、规划环境影响评价和区域产业准入负面清单要求。</w:t>
                  </w:r>
                </w:p>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sz w:val="21"/>
                      <w:szCs w:val="21"/>
                      <w:highlight w:val="none"/>
                      <w:vertAlign w:val="baseline"/>
                      <w:lang w:val="en-US" w:eastAsia="zh-CN"/>
                    </w:rPr>
                    <w:t>本项目属于环境检测服务类项目，不属于开发区限制和禁止入区项目，根据《产业结构调整指导目录（2019本）》中有关的条款</w:t>
                  </w:r>
                  <w:r>
                    <w:rPr>
                      <w:rFonts w:hint="default" w:ascii="Times New Roman" w:hAnsi="Times New Roman" w:eastAsia="宋体" w:cs="Times New Roman"/>
                      <w:i w:val="0"/>
                      <w:iCs w:val="0"/>
                      <w:color w:val="auto"/>
                      <w:sz w:val="21"/>
                      <w:szCs w:val="21"/>
                      <w:highlight w:val="none"/>
                      <w:vertAlign w:val="baseline"/>
                      <w:lang w:val="en-US" w:eastAsia="zh-CN"/>
                    </w:rPr>
                    <w:t>，本项目属于第三十一条</w:t>
                  </w:r>
                  <w:r>
                    <w:rPr>
                      <w:rFonts w:hint="eastAsia" w:ascii="Times New Roman" w:hAnsi="Times New Roman" w:eastAsia="宋体" w:cs="Times New Roman"/>
                      <w:i w:val="0"/>
                      <w:iCs w:val="0"/>
                      <w:color w:val="auto"/>
                      <w:sz w:val="21"/>
                      <w:szCs w:val="21"/>
                      <w:highlight w:val="none"/>
                      <w:vertAlign w:val="baseline"/>
                      <w:lang w:val="en-US" w:eastAsia="zh-CN"/>
                    </w:rPr>
                    <w:t>“</w:t>
                  </w:r>
                  <w:r>
                    <w:rPr>
                      <w:rFonts w:hint="default" w:ascii="Times New Roman" w:hAnsi="Times New Roman" w:eastAsia="宋体" w:cs="Times New Roman"/>
                      <w:i w:val="0"/>
                      <w:iCs w:val="0"/>
                      <w:color w:val="auto"/>
                      <w:sz w:val="21"/>
                      <w:szCs w:val="21"/>
                      <w:highlight w:val="none"/>
                      <w:vertAlign w:val="baseline"/>
                      <w:lang w:val="en-US" w:eastAsia="zh-CN"/>
                    </w:rPr>
                    <w:t>科技服务业</w:t>
                  </w:r>
                  <w:r>
                    <w:rPr>
                      <w:rFonts w:hint="eastAsia" w:ascii="Times New Roman" w:hAnsi="Times New Roman" w:eastAsia="宋体" w:cs="Times New Roman"/>
                      <w:i w:val="0"/>
                      <w:iCs w:val="0"/>
                      <w:color w:val="auto"/>
                      <w:sz w:val="21"/>
                      <w:szCs w:val="21"/>
                      <w:highlight w:val="none"/>
                      <w:vertAlign w:val="baseline"/>
                      <w:lang w:val="en-US" w:eastAsia="zh-CN"/>
                    </w:rPr>
                    <w:t>”</w:t>
                  </w:r>
                  <w:r>
                    <w:rPr>
                      <w:rFonts w:hint="default" w:ascii="Times New Roman" w:hAnsi="Times New Roman" w:eastAsia="宋体" w:cs="Times New Roman"/>
                      <w:i w:val="0"/>
                      <w:iCs w:val="0"/>
                      <w:color w:val="auto"/>
                      <w:sz w:val="21"/>
                      <w:szCs w:val="21"/>
                      <w:highlight w:val="none"/>
                      <w:vertAlign w:val="baseline"/>
                      <w:lang w:val="en-US" w:eastAsia="zh-CN"/>
                    </w:rPr>
                    <w:t>中的第一条环保检验检测服务，属于鼓励类项目，不属于限制类及淘汰类项目</w:t>
                  </w:r>
                  <w:r>
                    <w:rPr>
                      <w:rFonts w:hint="eastAsia" w:ascii="Times New Roman" w:hAnsi="Times New Roman" w:eastAsia="宋体" w:cs="Times New Roman"/>
                      <w:i w:val="0"/>
                      <w:iCs w:val="0"/>
                      <w:color w:val="auto"/>
                      <w:sz w:val="21"/>
                      <w:szCs w:val="21"/>
                      <w:highlight w:val="none"/>
                      <w:vertAlign w:val="baseline"/>
                      <w:lang w:val="en-US" w:eastAsia="zh-CN"/>
                    </w:rPr>
                    <w:t>符合产业政策要求；本项目不属于负面清单中的项目</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both"/>
                    <w:textAlignment w:val="auto"/>
                    <w:rPr>
                      <w:rFonts w:hint="default" w:ascii="Times New Roman" w:hAnsi="Times New Roman" w:eastAsia="宋体" w:cs="Times New Roman"/>
                      <w:color w:val="FF0000"/>
                      <w:sz w:val="21"/>
                      <w:szCs w:val="21"/>
                      <w:highlight w:val="none"/>
                    </w:rPr>
                  </w:pP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环评审批和备案。老工业城市和资源型城市在防止污染转移的基础上，应积极承接有利于延伸产业链、提高技术水平、促进资源综合利用、充分吸纳就业的产业，因地制宜发展优势特色产业。</w:t>
                  </w:r>
                </w:p>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控制钢铁、焦化、电解铝、水泥和平板玻璃等行业新增产能，列入去产能的钢铁企业退出时须一并退出配套的烧结、球团、焦炉、高炉等设备。严控尿素、磷铵、电石、烧碱、聚氯乙烯、纯碱、黄磷等过剩行业新增产能，符合政策要求的先进工艺改造提升项目应实行等量或减量置换。</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本项目不属于两高行业</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5"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both"/>
                    <w:textAlignment w:val="auto"/>
                    <w:rPr>
                      <w:rFonts w:hint="default" w:ascii="Times New Roman" w:hAnsi="Times New Roman" w:eastAsia="宋体" w:cs="Times New Roman"/>
                      <w:color w:val="FF0000"/>
                      <w:sz w:val="21"/>
                      <w:szCs w:val="21"/>
                      <w:highlight w:val="cyan"/>
                    </w:rPr>
                  </w:pP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重大项目原则上布局在优化开发区和重点开发区，并符合城乡规划和土地利用总体规划。</w:t>
                  </w:r>
                </w:p>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both"/>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化工石化、有色冶炼、制浆造纸等可能引发环境风险的项目，以及涉及石化、化工、工业涂装等重点行业高VOC</w:t>
                  </w:r>
                  <w:r>
                    <w:rPr>
                      <w:rFonts w:hint="eastAsia" w:ascii="Times New Roman" w:hAnsi="Times New Roman" w:eastAsia="宋体"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排放的建设项目，在符合国家产业政策和清洁生产水平要求、满足污染物排放标准以及污染物排放总量控制指标的前提下，应当在依法设立、基础设施齐全并具备有效规划、规划环境影响评价的产业园区内布设。</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本项目位于长春高新技术产业开发区内，</w:t>
                  </w:r>
                  <w:r>
                    <w:rPr>
                      <w:rFonts w:hint="eastAsia" w:cs="Times New Roman"/>
                      <w:color w:val="auto"/>
                      <w:sz w:val="21"/>
                      <w:szCs w:val="21"/>
                      <w:highlight w:val="none"/>
                      <w:lang w:val="en-US" w:eastAsia="zh-CN"/>
                    </w:rPr>
                    <w:t>不属于重大项目，</w:t>
                  </w:r>
                  <w:r>
                    <w:rPr>
                      <w:rFonts w:hint="eastAsia"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化工石化、有色冶炼、制浆造纸等可能引发环境风险的项目，以及涉及石化、化工、工业涂装等重点行业高VOC</w:t>
                  </w:r>
                  <w:r>
                    <w:rPr>
                      <w:rFonts w:hint="eastAsia" w:ascii="Times New Roman" w:hAnsi="Times New Roman" w:eastAsia="宋体"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排放的建设项目</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0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both"/>
                    <w:textAlignment w:val="auto"/>
                    <w:rPr>
                      <w:rFonts w:hint="default" w:ascii="Times New Roman" w:hAnsi="Times New Roman" w:eastAsia="宋体" w:cs="Times New Roman"/>
                      <w:color w:val="auto"/>
                      <w:sz w:val="21"/>
                      <w:szCs w:val="21"/>
                      <w:highlight w:val="cyan"/>
                    </w:rPr>
                  </w:pPr>
                  <w:r>
                    <w:rPr>
                      <w:rFonts w:hint="default" w:ascii="Times New Roman" w:hAnsi="Times New Roman" w:eastAsia="宋体" w:cs="Times New Roman"/>
                      <w:color w:val="auto"/>
                      <w:sz w:val="21"/>
                      <w:szCs w:val="21"/>
                      <w:highlight w:val="none"/>
                    </w:rPr>
                    <w:t>污染物排放管控</w:t>
                  </w: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落实主要污染物总量控制和排污许可制度。新建、改建、扩建重点行业建设项目实行主要污染物排放减量置换。严格涉VOC</w:t>
                  </w:r>
                  <w:r>
                    <w:rPr>
                      <w:rFonts w:hint="eastAsia" w:ascii="Times New Roman" w:hAnsi="Times New Roman" w:eastAsia="宋体"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建设项目环境影响评价，逐步推进区域内VOC</w:t>
                  </w:r>
                  <w:r>
                    <w:rPr>
                      <w:rFonts w:hint="eastAsia" w:ascii="Times New Roman" w:hAnsi="Times New Roman" w:eastAsia="宋体"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排放等量或倍量削减替代。</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本项目废气排放口均为一般排放口，属于执行其他行业排放管理的建设项目。其他行业因排污量很少或基本不新增排污量，在环评审批过程中予以豁免主要污染物总量审核</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both"/>
                    <w:textAlignment w:val="auto"/>
                    <w:rPr>
                      <w:rFonts w:hint="default" w:ascii="Times New Roman" w:hAnsi="Times New Roman" w:eastAsia="宋体" w:cs="Times New Roman"/>
                      <w:color w:val="auto"/>
                      <w:sz w:val="21"/>
                      <w:szCs w:val="21"/>
                      <w:highlight w:val="cyan"/>
                    </w:rPr>
                  </w:pPr>
                </w:p>
              </w:tc>
              <w:tc>
                <w:tcPr>
                  <w:tcW w:w="24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420" w:firstLineChars="20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空气质量未达标地区新建项目涉及二氧化硫、氮氧化物、颗粒物、挥发性有机物（VOC</w:t>
                  </w:r>
                  <w:r>
                    <w:rPr>
                      <w:rFonts w:hint="eastAsia" w:ascii="Times New Roman" w:hAnsi="Times New Roman" w:eastAsia="宋体"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）全面执行大气污染物特别排放限值。</w:t>
                  </w:r>
                </w:p>
              </w:tc>
              <w:tc>
                <w:tcPr>
                  <w:tcW w:w="15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本项目废气满足大气污染物排放限值。厂区内挥发性有机物</w:t>
                  </w:r>
                  <w:r>
                    <w:rPr>
                      <w:rFonts w:hint="eastAsia"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lang w:val="en-US" w:eastAsia="zh-CN"/>
                    </w:rPr>
                    <w:t>《挥发性有机物无组织排放控制标准》(GB37822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2019)中的特别排放限值。</w:t>
                  </w:r>
                </w:p>
              </w:tc>
              <w:tc>
                <w:tcPr>
                  <w:tcW w:w="4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符合</w:t>
                  </w:r>
                </w:p>
              </w:tc>
            </w:tr>
          </w:tbl>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p>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val="en-US" w:eastAsia="zh-CN"/>
              </w:rPr>
            </w:pPr>
            <w:r>
              <w:rPr>
                <w:rFonts w:hint="eastAsia" w:ascii="Times New Roman" w:hAnsi="Times New Roman" w:eastAsia="宋体" w:cs="Times New Roman"/>
                <w:i w:val="0"/>
                <w:iCs w:val="0"/>
                <w:color w:val="auto"/>
                <w:kern w:val="0"/>
                <w:sz w:val="24"/>
                <w:szCs w:val="24"/>
                <w:highlight w:val="none"/>
                <w:u w:val="none"/>
                <w:lang w:eastAsia="zh-CN"/>
              </w:rPr>
              <w:t>由上表分析，本项目与《</w:t>
            </w:r>
            <w:r>
              <w:rPr>
                <w:rFonts w:hint="default" w:ascii="Times New Roman" w:hAnsi="Times New Roman" w:eastAsia="宋体" w:cs="Times New Roman"/>
                <w:b w:val="0"/>
                <w:bCs w:val="0"/>
                <w:color w:val="auto"/>
                <w:kern w:val="0"/>
                <w:sz w:val="24"/>
                <w:szCs w:val="24"/>
                <w:highlight w:val="none"/>
                <w:u w:val="none"/>
                <w:lang w:eastAsia="zh-CN"/>
              </w:rPr>
              <w:t>吉林省人民政府关于实施“三线一单”生态环境分区管控的意见</w:t>
            </w:r>
            <w:r>
              <w:rPr>
                <w:rFonts w:hint="eastAsia" w:ascii="Times New Roman" w:hAnsi="Times New Roman" w:eastAsia="宋体" w:cs="Times New Roman"/>
                <w:i w:val="0"/>
                <w:iCs w:val="0"/>
                <w:color w:val="auto"/>
                <w:kern w:val="0"/>
                <w:sz w:val="24"/>
                <w:szCs w:val="24"/>
                <w:highlight w:val="none"/>
                <w:u w:val="none"/>
                <w:lang w:eastAsia="zh-CN"/>
              </w:rPr>
              <w:t>》</w:t>
            </w:r>
            <w:r>
              <w:rPr>
                <w:rFonts w:hint="eastAsia" w:ascii="Times New Roman" w:hAnsi="Times New Roman" w:eastAsia="宋体" w:cs="Times New Roman"/>
                <w:i w:val="0"/>
                <w:iCs w:val="0"/>
                <w:color w:val="auto"/>
                <w:kern w:val="0"/>
                <w:sz w:val="24"/>
                <w:szCs w:val="24"/>
                <w:highlight w:val="none"/>
                <w:u w:val="none"/>
                <w:lang w:val="en-US" w:eastAsia="zh-CN"/>
              </w:rPr>
              <w:t>是相符的。</w:t>
            </w:r>
          </w:p>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②与</w:t>
            </w:r>
            <w:r>
              <w:rPr>
                <w:rFonts w:hint="eastAsia" w:ascii="Times New Roman" w:hAnsi="Times New Roman" w:eastAsia="宋体" w:cs="Times New Roman"/>
                <w:b w:val="0"/>
                <w:bCs w:val="0"/>
                <w:color w:val="auto"/>
                <w:kern w:val="0"/>
                <w:sz w:val="24"/>
                <w:szCs w:val="24"/>
                <w:highlight w:val="none"/>
                <w:u w:val="none"/>
                <w:lang w:val="en-US" w:eastAsia="zh-CN"/>
              </w:rPr>
              <w:t>长春市</w:t>
            </w:r>
            <w:r>
              <w:rPr>
                <w:rFonts w:hint="default" w:ascii="Times New Roman" w:hAnsi="Times New Roman" w:eastAsia="宋体" w:cs="Times New Roman"/>
                <w:b w:val="0"/>
                <w:bCs w:val="0"/>
                <w:color w:val="auto"/>
                <w:kern w:val="0"/>
                <w:sz w:val="24"/>
                <w:szCs w:val="24"/>
                <w:highlight w:val="none"/>
                <w:u w:val="none"/>
                <w:lang w:eastAsia="zh-CN"/>
              </w:rPr>
              <w:t>生态环境准入清单相符性</w:t>
            </w:r>
          </w:p>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color="auto"/>
                <w:lang w:eastAsia="zh-CN"/>
              </w:rPr>
              <w:t>根据</w:t>
            </w:r>
            <w:r>
              <w:rPr>
                <w:rFonts w:hint="default" w:ascii="Times New Roman" w:hAnsi="Times New Roman" w:eastAsia="宋体" w:cs="Times New Roman"/>
                <w:b w:val="0"/>
                <w:bCs w:val="0"/>
                <w:color w:val="auto"/>
                <w:sz w:val="24"/>
                <w:szCs w:val="24"/>
                <w:highlight w:val="none"/>
                <w:u w:val="none" w:color="auto"/>
                <w:lang w:val="en-US" w:eastAsia="zh-CN"/>
              </w:rPr>
              <w:t>《长春市人民政府关于实施“三线一单”生态环境分区管控的意见》（</w:t>
            </w:r>
            <w:r>
              <w:rPr>
                <w:rFonts w:hint="eastAsia" w:ascii="Times New Roman" w:hAnsi="Times New Roman" w:eastAsia="宋体" w:cs="Times New Roman"/>
                <w:b w:val="0"/>
                <w:bCs w:val="0"/>
                <w:color w:val="auto"/>
                <w:sz w:val="24"/>
                <w:szCs w:val="24"/>
                <w:highlight w:val="none"/>
                <w:u w:val="none" w:color="auto"/>
                <w:lang w:val="en-US" w:eastAsia="zh-CN"/>
              </w:rPr>
              <w:t>长</w:t>
            </w:r>
            <w:r>
              <w:rPr>
                <w:rFonts w:hint="default" w:ascii="Times New Roman" w:hAnsi="Times New Roman" w:eastAsia="宋体" w:cs="Times New Roman"/>
                <w:b w:val="0"/>
                <w:bCs w:val="0"/>
                <w:color w:val="auto"/>
                <w:sz w:val="24"/>
                <w:szCs w:val="24"/>
                <w:highlight w:val="none"/>
                <w:u w:val="none" w:color="auto"/>
                <w:lang w:val="en-US" w:eastAsia="zh-CN"/>
              </w:rPr>
              <w:t>府函〔2021〕</w:t>
            </w:r>
            <w:r>
              <w:rPr>
                <w:rFonts w:hint="eastAsia" w:ascii="Times New Roman" w:hAnsi="Times New Roman" w:eastAsia="宋体" w:cs="Times New Roman"/>
                <w:b w:val="0"/>
                <w:bCs w:val="0"/>
                <w:color w:val="auto"/>
                <w:sz w:val="24"/>
                <w:szCs w:val="24"/>
                <w:highlight w:val="none"/>
                <w:u w:val="none" w:color="auto"/>
                <w:lang w:val="en-US" w:eastAsia="zh-CN"/>
              </w:rPr>
              <w:t>62</w:t>
            </w:r>
            <w:r>
              <w:rPr>
                <w:rFonts w:hint="default" w:ascii="Times New Roman" w:hAnsi="Times New Roman" w:eastAsia="宋体" w:cs="Times New Roman"/>
                <w:b w:val="0"/>
                <w:bCs w:val="0"/>
                <w:color w:val="auto"/>
                <w:sz w:val="24"/>
                <w:szCs w:val="24"/>
                <w:highlight w:val="none"/>
                <w:u w:val="none" w:color="auto"/>
                <w:lang w:val="en-US" w:eastAsia="zh-CN"/>
              </w:rPr>
              <w:t>号）</w:t>
            </w:r>
            <w:r>
              <w:rPr>
                <w:rFonts w:hint="default" w:ascii="Times New Roman" w:hAnsi="Times New Roman" w:eastAsia="宋体" w:cs="Times New Roman"/>
                <w:b w:val="0"/>
                <w:bCs w:val="0"/>
                <w:color w:val="auto"/>
                <w:kern w:val="0"/>
                <w:sz w:val="24"/>
                <w:szCs w:val="24"/>
                <w:highlight w:val="none"/>
                <w:u w:val="none" w:color="auto"/>
                <w:lang w:eastAsia="zh-CN"/>
              </w:rPr>
              <w:t>，本项目与</w:t>
            </w:r>
            <w:r>
              <w:rPr>
                <w:rFonts w:hint="eastAsia" w:ascii="Times New Roman" w:hAnsi="Times New Roman" w:eastAsia="宋体" w:cs="Times New Roman"/>
                <w:b w:val="0"/>
                <w:bCs w:val="0"/>
                <w:color w:val="auto"/>
                <w:kern w:val="0"/>
                <w:sz w:val="24"/>
                <w:szCs w:val="24"/>
                <w:highlight w:val="none"/>
                <w:u w:val="none" w:color="auto"/>
                <w:lang w:eastAsia="zh-CN"/>
              </w:rPr>
              <w:t>长春市</w:t>
            </w:r>
            <w:r>
              <w:rPr>
                <w:rFonts w:hint="default" w:ascii="Times New Roman" w:hAnsi="Times New Roman" w:eastAsia="宋体" w:cs="Times New Roman"/>
                <w:b w:val="0"/>
                <w:bCs w:val="0"/>
                <w:color w:val="auto"/>
                <w:kern w:val="0"/>
                <w:sz w:val="24"/>
                <w:szCs w:val="24"/>
                <w:highlight w:val="none"/>
                <w:u w:val="none" w:color="auto"/>
                <w:lang w:eastAsia="zh-CN"/>
              </w:rPr>
              <w:t>生态环境准入清单相符性分析如下：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1-4</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与长春市环境总体管控要求符合性分析</w:t>
            </w:r>
          </w:p>
          <w:tbl>
            <w:tblPr>
              <w:tblStyle w:val="18"/>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92"/>
              <w:gridCol w:w="461"/>
              <w:gridCol w:w="2549"/>
              <w:gridCol w:w="2491"/>
              <w:gridCol w:w="4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518"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管控领</w:t>
                  </w:r>
                  <w:r>
                    <w:rPr>
                      <w:rFonts w:hint="default" w:ascii="Times New Roman" w:hAnsi="Times New Roman" w:eastAsia="宋体" w:cs="Times New Roman"/>
                      <w:color w:val="auto"/>
                      <w:spacing w:val="0"/>
                      <w:sz w:val="21"/>
                      <w:szCs w:val="21"/>
                      <w:highlight w:val="none"/>
                    </w:rPr>
                    <w:t>域</w:t>
                  </w:r>
                </w:p>
              </w:tc>
              <w:tc>
                <w:tcPr>
                  <w:tcW w:w="2253" w:type="pct"/>
                  <w:gridSpan w:val="2"/>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管控要求</w:t>
                  </w:r>
                </w:p>
              </w:tc>
              <w:tc>
                <w:tcPr>
                  <w:tcW w:w="1865"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本项目工程内容</w:t>
                  </w:r>
                </w:p>
              </w:tc>
              <w:tc>
                <w:tcPr>
                  <w:tcW w:w="363"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r>
                    <w:rPr>
                      <w:rFonts w:hint="default" w:ascii="Times New Roman" w:hAnsi="Times New Roman" w:eastAsia="宋体" w:cs="Times New Roman"/>
                      <w:color w:val="auto"/>
                      <w:spacing w:val="0"/>
                      <w:sz w:val="21"/>
                      <w:szCs w:val="21"/>
                      <w:highlight w:val="none"/>
                    </w:rPr>
                    <w:t>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18" w:type="pct"/>
                  <w:vMerge w:val="restar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空间布局约束</w:t>
                  </w:r>
                </w:p>
              </w:tc>
              <w:tc>
                <w:tcPr>
                  <w:tcW w:w="2253" w:type="pct"/>
                  <w:gridSpan w:val="2"/>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严格按照产业结构调整指导目录等相关政策要求，</w:t>
                  </w:r>
                  <w:r>
                    <w:rPr>
                      <w:rFonts w:hint="default" w:ascii="Times New Roman" w:hAnsi="Times New Roman" w:eastAsia="宋体" w:cs="Times New Roman"/>
                      <w:color w:val="auto"/>
                      <w:sz w:val="21"/>
                      <w:szCs w:val="21"/>
                      <w:highlight w:val="none"/>
                    </w:rPr>
                    <w:t>结合</w:t>
                  </w:r>
                  <w:r>
                    <w:rPr>
                      <w:rFonts w:hint="default" w:ascii="Times New Roman" w:hAnsi="Times New Roman" w:eastAsia="宋体" w:cs="Times New Roman"/>
                      <w:color w:val="auto"/>
                      <w:spacing w:val="0"/>
                      <w:sz w:val="21"/>
                      <w:szCs w:val="21"/>
                      <w:highlight w:val="none"/>
                    </w:rPr>
                    <w:t>区</w:t>
                  </w:r>
                  <w:r>
                    <w:rPr>
                      <w:rFonts w:hint="default" w:ascii="Times New Roman" w:hAnsi="Times New Roman" w:eastAsia="宋体" w:cs="Times New Roman"/>
                      <w:color w:val="auto"/>
                      <w:sz w:val="21"/>
                      <w:szCs w:val="21"/>
                      <w:highlight w:val="none"/>
                    </w:rPr>
                    <w:t>域</w:t>
                  </w:r>
                  <w:r>
                    <w:rPr>
                      <w:rFonts w:hint="default" w:ascii="Times New Roman" w:hAnsi="Times New Roman" w:eastAsia="宋体" w:cs="Times New Roman"/>
                      <w:color w:val="auto"/>
                      <w:spacing w:val="0"/>
                      <w:sz w:val="21"/>
                      <w:szCs w:val="21"/>
                      <w:highlight w:val="none"/>
                    </w:rPr>
                    <w:t>生</w:t>
                  </w:r>
                  <w:r>
                    <w:rPr>
                      <w:rFonts w:hint="default" w:ascii="Times New Roman" w:hAnsi="Times New Roman" w:eastAsia="宋体" w:cs="Times New Roman"/>
                      <w:color w:val="auto"/>
                      <w:sz w:val="21"/>
                      <w:szCs w:val="21"/>
                      <w:highlight w:val="none"/>
                    </w:rPr>
                    <w:t>态</w:t>
                  </w:r>
                  <w:r>
                    <w:rPr>
                      <w:rFonts w:hint="default" w:ascii="Times New Roman" w:hAnsi="Times New Roman" w:eastAsia="宋体" w:cs="Times New Roman"/>
                      <w:color w:val="auto"/>
                      <w:spacing w:val="0"/>
                      <w:sz w:val="21"/>
                      <w:szCs w:val="21"/>
                      <w:highlight w:val="none"/>
                    </w:rPr>
                    <w:t>环</w:t>
                  </w:r>
                  <w:r>
                    <w:rPr>
                      <w:rFonts w:hint="default" w:ascii="Times New Roman" w:hAnsi="Times New Roman" w:eastAsia="宋体" w:cs="Times New Roman"/>
                      <w:color w:val="auto"/>
                      <w:sz w:val="21"/>
                      <w:szCs w:val="21"/>
                      <w:highlight w:val="none"/>
                    </w:rPr>
                    <w:t>境</w:t>
                  </w:r>
                  <w:r>
                    <w:rPr>
                      <w:rFonts w:hint="default" w:ascii="Times New Roman" w:hAnsi="Times New Roman" w:eastAsia="宋体" w:cs="Times New Roman"/>
                      <w:color w:val="auto"/>
                      <w:spacing w:val="0"/>
                      <w:sz w:val="21"/>
                      <w:szCs w:val="21"/>
                      <w:highlight w:val="none"/>
                    </w:rPr>
                    <w:t>保</w:t>
                  </w:r>
                  <w:r>
                    <w:rPr>
                      <w:rFonts w:hint="default" w:ascii="Times New Roman" w:hAnsi="Times New Roman" w:eastAsia="宋体" w:cs="Times New Roman"/>
                      <w:color w:val="auto"/>
                      <w:sz w:val="21"/>
                      <w:szCs w:val="21"/>
                      <w:highlight w:val="none"/>
                    </w:rPr>
                    <w:t>护</w:t>
                  </w:r>
                  <w:r>
                    <w:rPr>
                      <w:rFonts w:hint="default" w:ascii="Times New Roman" w:hAnsi="Times New Roman" w:eastAsia="宋体" w:cs="Times New Roman"/>
                      <w:color w:val="auto"/>
                      <w:spacing w:val="0"/>
                      <w:sz w:val="21"/>
                      <w:szCs w:val="21"/>
                      <w:highlight w:val="none"/>
                    </w:rPr>
                    <w:t>要</w:t>
                  </w:r>
                  <w:r>
                    <w:rPr>
                      <w:rFonts w:hint="default" w:ascii="Times New Roman" w:hAnsi="Times New Roman" w:eastAsia="宋体" w:cs="Times New Roman"/>
                      <w:color w:val="auto"/>
                      <w:sz w:val="21"/>
                      <w:szCs w:val="21"/>
                      <w:highlight w:val="none"/>
                    </w:rPr>
                    <w:t>求</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确</w:t>
                  </w:r>
                  <w:r>
                    <w:rPr>
                      <w:rFonts w:hint="default" w:ascii="Times New Roman" w:hAnsi="Times New Roman" w:eastAsia="宋体" w:cs="Times New Roman"/>
                      <w:color w:val="auto"/>
                      <w:spacing w:val="0"/>
                      <w:sz w:val="21"/>
                      <w:szCs w:val="21"/>
                      <w:highlight w:val="none"/>
                    </w:rPr>
                    <w:t>定</w:t>
                  </w:r>
                  <w:r>
                    <w:rPr>
                      <w:rFonts w:hint="default" w:ascii="Times New Roman" w:hAnsi="Times New Roman" w:eastAsia="宋体" w:cs="Times New Roman"/>
                      <w:color w:val="auto"/>
                      <w:sz w:val="21"/>
                      <w:szCs w:val="21"/>
                      <w:highlight w:val="none"/>
                    </w:rPr>
                    <w:t>具</w:t>
                  </w:r>
                  <w:r>
                    <w:rPr>
                      <w:rFonts w:hint="default" w:ascii="Times New Roman" w:hAnsi="Times New Roman" w:eastAsia="宋体" w:cs="Times New Roman"/>
                      <w:color w:val="auto"/>
                      <w:spacing w:val="0"/>
                      <w:sz w:val="21"/>
                      <w:szCs w:val="21"/>
                      <w:highlight w:val="none"/>
                    </w:rPr>
                    <w:t>体</w:t>
                  </w:r>
                  <w:r>
                    <w:rPr>
                      <w:rFonts w:hint="default" w:ascii="Times New Roman" w:hAnsi="Times New Roman" w:eastAsia="宋体" w:cs="Times New Roman"/>
                      <w:color w:val="auto"/>
                      <w:sz w:val="21"/>
                      <w:szCs w:val="21"/>
                      <w:highlight w:val="none"/>
                    </w:rPr>
                    <w:t>措</w:t>
                  </w:r>
                  <w:r>
                    <w:rPr>
                      <w:rFonts w:hint="default" w:ascii="Times New Roman" w:hAnsi="Times New Roman" w:eastAsia="宋体" w:cs="Times New Roman"/>
                      <w:color w:val="auto"/>
                      <w:spacing w:val="0"/>
                      <w:sz w:val="21"/>
                      <w:szCs w:val="21"/>
                      <w:highlight w:val="none"/>
                    </w:rPr>
                    <w:t>施。</w:t>
                  </w:r>
                  <w:r>
                    <w:rPr>
                      <w:rFonts w:hint="default" w:ascii="Times New Roman" w:hAnsi="Times New Roman" w:eastAsia="宋体" w:cs="Times New Roman"/>
                      <w:color w:val="auto"/>
                      <w:sz w:val="21"/>
                      <w:szCs w:val="21"/>
                      <w:highlight w:val="none"/>
                    </w:rPr>
                    <w:t>对有条件</w:t>
                  </w:r>
                  <w:r>
                    <w:rPr>
                      <w:rFonts w:hint="default" w:ascii="Times New Roman" w:hAnsi="Times New Roman" w:eastAsia="宋体" w:cs="Times New Roman"/>
                      <w:color w:val="auto"/>
                      <w:spacing w:val="0"/>
                      <w:sz w:val="21"/>
                      <w:szCs w:val="21"/>
                      <w:highlight w:val="none"/>
                    </w:rPr>
                    <w:t>的</w:t>
                  </w: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pacing w:val="0"/>
                      <w:sz w:val="21"/>
                      <w:szCs w:val="21"/>
                      <w:highlight w:val="none"/>
                    </w:rPr>
                    <w:t>区，</w:t>
                  </w:r>
                  <w:r>
                    <w:rPr>
                      <w:rFonts w:hint="default" w:ascii="Times New Roman" w:hAnsi="Times New Roman" w:eastAsia="宋体" w:cs="Times New Roman"/>
                      <w:color w:val="auto"/>
                      <w:sz w:val="21"/>
                      <w:szCs w:val="21"/>
                      <w:highlight w:val="none"/>
                    </w:rPr>
                    <w:t>宜</w:t>
                  </w:r>
                  <w:r>
                    <w:rPr>
                      <w:rFonts w:hint="default" w:ascii="Times New Roman" w:hAnsi="Times New Roman" w:eastAsia="宋体" w:cs="Times New Roman"/>
                      <w:color w:val="auto"/>
                      <w:spacing w:val="0"/>
                      <w:sz w:val="21"/>
                      <w:szCs w:val="21"/>
                      <w:highlight w:val="none"/>
                    </w:rPr>
                    <w:t>优</w:t>
                  </w:r>
                  <w:r>
                    <w:rPr>
                      <w:rFonts w:hint="default" w:ascii="Times New Roman" w:hAnsi="Times New Roman" w:eastAsia="宋体" w:cs="Times New Roman"/>
                      <w:color w:val="auto"/>
                      <w:sz w:val="21"/>
                      <w:szCs w:val="21"/>
                      <w:highlight w:val="none"/>
                    </w:rPr>
                    <w:t>先</w:t>
                  </w:r>
                  <w:r>
                    <w:rPr>
                      <w:rFonts w:hint="default" w:ascii="Times New Roman" w:hAnsi="Times New Roman" w:eastAsia="宋体" w:cs="Times New Roman"/>
                      <w:color w:val="auto"/>
                      <w:spacing w:val="0"/>
                      <w:sz w:val="21"/>
                      <w:szCs w:val="21"/>
                      <w:highlight w:val="none"/>
                    </w:rPr>
                    <w:t>提</w:t>
                  </w:r>
                  <w:r>
                    <w:rPr>
                      <w:rFonts w:hint="default" w:ascii="Times New Roman" w:hAnsi="Times New Roman" w:eastAsia="宋体" w:cs="Times New Roman"/>
                      <w:color w:val="auto"/>
                      <w:sz w:val="21"/>
                      <w:szCs w:val="21"/>
                      <w:highlight w:val="none"/>
                    </w:rPr>
                    <w:t>出</w:t>
                  </w:r>
                  <w:r>
                    <w:rPr>
                      <w:rFonts w:hint="default" w:ascii="Times New Roman" w:hAnsi="Times New Roman" w:eastAsia="宋体" w:cs="Times New Roman"/>
                      <w:color w:val="auto"/>
                      <w:spacing w:val="0"/>
                      <w:sz w:val="21"/>
                      <w:szCs w:val="21"/>
                      <w:highlight w:val="none"/>
                    </w:rPr>
                    <w:t>整</w:t>
                  </w:r>
                  <w:r>
                    <w:rPr>
                      <w:rFonts w:hint="default" w:ascii="Times New Roman" w:hAnsi="Times New Roman" w:eastAsia="宋体" w:cs="Times New Roman"/>
                      <w:color w:val="auto"/>
                      <w:sz w:val="21"/>
                      <w:szCs w:val="21"/>
                      <w:highlight w:val="none"/>
                    </w:rPr>
                    <w:t>合重</w:t>
                  </w:r>
                  <w:r>
                    <w:rPr>
                      <w:rFonts w:hint="default" w:ascii="Times New Roman" w:hAnsi="Times New Roman" w:eastAsia="宋体" w:cs="Times New Roman"/>
                      <w:color w:val="auto"/>
                      <w:spacing w:val="0"/>
                      <w:sz w:val="21"/>
                      <w:szCs w:val="21"/>
                      <w:highlight w:val="none"/>
                    </w:rPr>
                    <w:t>组、</w:t>
                  </w:r>
                  <w:r>
                    <w:rPr>
                      <w:rFonts w:hint="default" w:ascii="Times New Roman" w:hAnsi="Times New Roman" w:eastAsia="宋体" w:cs="Times New Roman"/>
                      <w:color w:val="auto"/>
                      <w:sz w:val="21"/>
                      <w:szCs w:val="21"/>
                      <w:highlight w:val="none"/>
                    </w:rPr>
                    <w:t>升</w:t>
                  </w:r>
                  <w:r>
                    <w:rPr>
                      <w:rFonts w:hint="default" w:ascii="Times New Roman" w:hAnsi="Times New Roman" w:eastAsia="宋体" w:cs="Times New Roman"/>
                      <w:color w:val="auto"/>
                      <w:spacing w:val="0"/>
                      <w:sz w:val="21"/>
                      <w:szCs w:val="21"/>
                      <w:highlight w:val="none"/>
                    </w:rPr>
                    <w:t>级</w:t>
                  </w:r>
                  <w:r>
                    <w:rPr>
                      <w:rFonts w:hint="default" w:ascii="Times New Roman" w:hAnsi="Times New Roman" w:eastAsia="宋体" w:cs="Times New Roman"/>
                      <w:color w:val="auto"/>
                      <w:sz w:val="21"/>
                      <w:szCs w:val="21"/>
                      <w:highlight w:val="none"/>
                    </w:rPr>
                    <w:t>改</w:t>
                  </w:r>
                  <w:r>
                    <w:rPr>
                      <w:rFonts w:hint="default" w:ascii="Times New Roman" w:hAnsi="Times New Roman" w:eastAsia="宋体" w:cs="Times New Roman"/>
                      <w:color w:val="auto"/>
                      <w:spacing w:val="0"/>
                      <w:sz w:val="21"/>
                      <w:szCs w:val="21"/>
                      <w:highlight w:val="none"/>
                    </w:rPr>
                    <w:t>造</w:t>
                  </w:r>
                  <w:r>
                    <w:rPr>
                      <w:rFonts w:hint="default" w:ascii="Times New Roman" w:hAnsi="Times New Roman" w:eastAsia="宋体" w:cs="Times New Roman"/>
                      <w:color w:val="auto"/>
                      <w:sz w:val="21"/>
                      <w:szCs w:val="21"/>
                      <w:highlight w:val="none"/>
                    </w:rPr>
                    <w:t>任务；</w:t>
                  </w:r>
                  <w:r>
                    <w:rPr>
                      <w:rFonts w:hint="default" w:ascii="Times New Roman" w:hAnsi="Times New Roman" w:eastAsia="宋体" w:cs="Times New Roman"/>
                      <w:color w:val="auto"/>
                      <w:spacing w:val="0"/>
                      <w:sz w:val="21"/>
                      <w:szCs w:val="21"/>
                      <w:highlight w:val="none"/>
                    </w:rPr>
                    <w:t>对存在高污染企业的水污染严重地区、敏感区域、</w:t>
                  </w:r>
                  <w:r>
                    <w:rPr>
                      <w:rFonts w:hint="default" w:ascii="Times New Roman" w:hAnsi="Times New Roman" w:eastAsia="宋体" w:cs="Times New Roman"/>
                      <w:color w:val="auto"/>
                      <w:sz w:val="21"/>
                      <w:szCs w:val="21"/>
                      <w:highlight w:val="none"/>
                    </w:rPr>
                    <w:t>城市</w:t>
                  </w:r>
                  <w:r>
                    <w:rPr>
                      <w:rFonts w:hint="default" w:ascii="Times New Roman" w:hAnsi="Times New Roman" w:eastAsia="宋体" w:cs="Times New Roman"/>
                      <w:color w:val="auto"/>
                      <w:spacing w:val="0"/>
                      <w:sz w:val="21"/>
                      <w:szCs w:val="21"/>
                      <w:highlight w:val="none"/>
                    </w:rPr>
                    <w:t>建</w:t>
                  </w:r>
                  <w:r>
                    <w:rPr>
                      <w:rFonts w:hint="default" w:ascii="Times New Roman" w:hAnsi="Times New Roman" w:eastAsia="宋体" w:cs="Times New Roman"/>
                      <w:color w:val="auto"/>
                      <w:sz w:val="21"/>
                      <w:szCs w:val="21"/>
                      <w:highlight w:val="none"/>
                    </w:rPr>
                    <w:t>成区</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提</w:t>
                  </w:r>
                  <w:r>
                    <w:rPr>
                      <w:rFonts w:hint="default" w:ascii="Times New Roman" w:hAnsi="Times New Roman" w:eastAsia="宋体" w:cs="Times New Roman"/>
                      <w:color w:val="auto"/>
                      <w:spacing w:val="0"/>
                      <w:sz w:val="21"/>
                      <w:szCs w:val="21"/>
                      <w:highlight w:val="none"/>
                    </w:rPr>
                    <w:t>出</w:t>
                  </w:r>
                  <w:r>
                    <w:rPr>
                      <w:rFonts w:hint="default" w:ascii="Times New Roman" w:hAnsi="Times New Roman" w:eastAsia="宋体" w:cs="Times New Roman"/>
                      <w:color w:val="auto"/>
                      <w:sz w:val="21"/>
                      <w:szCs w:val="21"/>
                      <w:highlight w:val="none"/>
                    </w:rPr>
                    <w:t>退</w:t>
                  </w:r>
                  <w:r>
                    <w:rPr>
                      <w:rFonts w:hint="default" w:ascii="Times New Roman" w:hAnsi="Times New Roman" w:eastAsia="宋体" w:cs="Times New Roman"/>
                      <w:color w:val="auto"/>
                      <w:spacing w:val="0"/>
                      <w:sz w:val="21"/>
                      <w:szCs w:val="21"/>
                      <w:highlight w:val="none"/>
                    </w:rPr>
                    <w:t>城入</w:t>
                  </w:r>
                  <w:r>
                    <w:rPr>
                      <w:rFonts w:hint="default" w:ascii="Times New Roman" w:hAnsi="Times New Roman" w:eastAsia="宋体" w:cs="Times New Roman"/>
                      <w:color w:val="auto"/>
                      <w:sz w:val="21"/>
                      <w:szCs w:val="21"/>
                      <w:highlight w:val="none"/>
                    </w:rPr>
                    <w:t>园</w:t>
                  </w:r>
                  <w:r>
                    <w:rPr>
                      <w:rFonts w:hint="default" w:ascii="Times New Roman" w:hAnsi="Times New Roman" w:eastAsia="宋体" w:cs="Times New Roman"/>
                      <w:color w:val="auto"/>
                      <w:spacing w:val="0"/>
                      <w:sz w:val="21"/>
                      <w:szCs w:val="21"/>
                      <w:highlight w:val="none"/>
                    </w:rPr>
                    <w:t>、异</w:t>
                  </w:r>
                  <w:r>
                    <w:rPr>
                      <w:rFonts w:hint="default" w:ascii="Times New Roman" w:hAnsi="Times New Roman" w:eastAsia="宋体" w:cs="Times New Roman"/>
                      <w:color w:val="auto"/>
                      <w:sz w:val="21"/>
                      <w:szCs w:val="21"/>
                      <w:highlight w:val="none"/>
                    </w:rPr>
                    <w:t>地搬</w:t>
                  </w:r>
                  <w:r>
                    <w:rPr>
                      <w:rFonts w:hint="default" w:ascii="Times New Roman" w:hAnsi="Times New Roman" w:eastAsia="宋体" w:cs="Times New Roman"/>
                      <w:color w:val="auto"/>
                      <w:spacing w:val="0"/>
                      <w:sz w:val="21"/>
                      <w:szCs w:val="21"/>
                      <w:highlight w:val="none"/>
                    </w:rPr>
                    <w:t>迁</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pacing w:val="0"/>
                      <w:sz w:val="21"/>
                      <w:szCs w:val="21"/>
                      <w:highlight w:val="none"/>
                    </w:rPr>
                    <w:t>任</w:t>
                  </w:r>
                  <w:r>
                    <w:rPr>
                      <w:rFonts w:hint="default" w:ascii="Times New Roman" w:hAnsi="Times New Roman" w:eastAsia="宋体" w:cs="Times New Roman"/>
                      <w:color w:val="auto"/>
                      <w:sz w:val="21"/>
                      <w:szCs w:val="21"/>
                      <w:highlight w:val="none"/>
                    </w:rPr>
                    <w:t>务</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对</w:t>
                  </w:r>
                  <w:r>
                    <w:rPr>
                      <w:rFonts w:hint="default" w:ascii="Times New Roman" w:hAnsi="Times New Roman" w:eastAsia="宋体" w:cs="Times New Roman"/>
                      <w:color w:val="auto"/>
                      <w:spacing w:val="0"/>
                      <w:sz w:val="21"/>
                      <w:szCs w:val="21"/>
                      <w:highlight w:val="none"/>
                    </w:rPr>
                    <w:t>落后产能，提出淘汰关闭任务。</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本项目不属于</w:t>
                  </w:r>
                  <w:r>
                    <w:rPr>
                      <w:rFonts w:hint="default" w:ascii="Times New Roman" w:hAnsi="Times New Roman" w:eastAsia="宋体" w:cs="Times New Roman"/>
                      <w:color w:val="auto"/>
                      <w:sz w:val="21"/>
                      <w:szCs w:val="21"/>
                      <w:highlight w:val="none"/>
                    </w:rPr>
                    <w:t>高污</w:t>
                  </w:r>
                  <w:r>
                    <w:rPr>
                      <w:rFonts w:hint="default" w:ascii="Times New Roman" w:hAnsi="Times New Roman" w:eastAsia="宋体" w:cs="Times New Roman"/>
                      <w:color w:val="auto"/>
                      <w:spacing w:val="0"/>
                      <w:sz w:val="21"/>
                      <w:szCs w:val="21"/>
                      <w:highlight w:val="none"/>
                    </w:rPr>
                    <w:t>染企业</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cyan"/>
                    </w:rPr>
                  </w:pPr>
                </w:p>
              </w:tc>
              <w:tc>
                <w:tcPr>
                  <w:tcW w:w="2253" w:type="pct"/>
                  <w:gridSpan w:val="2"/>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扩</w:t>
                  </w:r>
                  <w:r>
                    <w:rPr>
                      <w:rFonts w:hint="default" w:ascii="Times New Roman" w:hAnsi="Times New Roman" w:eastAsia="宋体" w:cs="Times New Roman"/>
                      <w:color w:val="auto"/>
                      <w:spacing w:val="0"/>
                      <w:sz w:val="21"/>
                      <w:szCs w:val="21"/>
                      <w:highlight w:val="none"/>
                    </w:rPr>
                    <w:t>建“</w:t>
                  </w:r>
                  <w:r>
                    <w:rPr>
                      <w:rFonts w:hint="default" w:ascii="Times New Roman" w:hAnsi="Times New Roman" w:eastAsia="宋体" w:cs="Times New Roman"/>
                      <w:color w:val="auto"/>
                      <w:sz w:val="21"/>
                      <w:szCs w:val="21"/>
                      <w:highlight w:val="none"/>
                    </w:rPr>
                    <w:t>两高</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项</w:t>
                  </w:r>
                  <w:r>
                    <w:rPr>
                      <w:rFonts w:hint="default" w:ascii="Times New Roman" w:hAnsi="Times New Roman" w:eastAsia="宋体" w:cs="Times New Roman"/>
                      <w:color w:val="auto"/>
                      <w:spacing w:val="0"/>
                      <w:sz w:val="21"/>
                      <w:szCs w:val="21"/>
                      <w:highlight w:val="none"/>
                    </w:rPr>
                    <w:t>目应</w:t>
                  </w:r>
                  <w:r>
                    <w:rPr>
                      <w:rFonts w:hint="default" w:ascii="Times New Roman" w:hAnsi="Times New Roman" w:eastAsia="宋体" w:cs="Times New Roman"/>
                      <w:color w:val="auto"/>
                      <w:sz w:val="21"/>
                      <w:szCs w:val="21"/>
                      <w:highlight w:val="none"/>
                    </w:rPr>
                    <w:t>采用</w:t>
                  </w:r>
                  <w:r>
                    <w:rPr>
                      <w:rFonts w:hint="default" w:ascii="Times New Roman" w:hAnsi="Times New Roman" w:eastAsia="宋体" w:cs="Times New Roman"/>
                      <w:color w:val="auto"/>
                      <w:spacing w:val="0"/>
                      <w:sz w:val="21"/>
                      <w:szCs w:val="21"/>
                      <w:highlight w:val="none"/>
                    </w:rPr>
                    <w:t>先</w:t>
                  </w:r>
                  <w:r>
                    <w:rPr>
                      <w:rFonts w:hint="default" w:ascii="Times New Roman" w:hAnsi="Times New Roman" w:eastAsia="宋体" w:cs="Times New Roman"/>
                      <w:color w:val="auto"/>
                      <w:sz w:val="21"/>
                      <w:szCs w:val="21"/>
                      <w:highlight w:val="none"/>
                    </w:rPr>
                    <w:t>进</w:t>
                  </w:r>
                  <w:r>
                    <w:rPr>
                      <w:rFonts w:hint="default" w:ascii="Times New Roman" w:hAnsi="Times New Roman" w:eastAsia="宋体" w:cs="Times New Roman"/>
                      <w:color w:val="auto"/>
                      <w:spacing w:val="0"/>
                      <w:sz w:val="21"/>
                      <w:szCs w:val="21"/>
                      <w:highlight w:val="none"/>
                    </w:rPr>
                    <w:t>适</w:t>
                  </w:r>
                  <w:r>
                    <w:rPr>
                      <w:rFonts w:hint="default" w:ascii="Times New Roman" w:hAnsi="Times New Roman" w:eastAsia="宋体" w:cs="Times New Roman"/>
                      <w:color w:val="auto"/>
                      <w:sz w:val="21"/>
                      <w:szCs w:val="21"/>
                      <w:highlight w:val="none"/>
                    </w:rPr>
                    <w:t>用</w:t>
                  </w:r>
                  <w:r>
                    <w:rPr>
                      <w:rFonts w:hint="default" w:ascii="Times New Roman" w:hAnsi="Times New Roman" w:eastAsia="宋体" w:cs="Times New Roman"/>
                      <w:color w:val="auto"/>
                      <w:spacing w:val="0"/>
                      <w:sz w:val="21"/>
                      <w:szCs w:val="21"/>
                      <w:highlight w:val="none"/>
                    </w:rPr>
                    <w:t>的</w:t>
                  </w:r>
                  <w:r>
                    <w:rPr>
                      <w:rFonts w:hint="default" w:ascii="Times New Roman" w:hAnsi="Times New Roman" w:eastAsia="宋体" w:cs="Times New Roman"/>
                      <w:color w:val="auto"/>
                      <w:sz w:val="21"/>
                      <w:szCs w:val="21"/>
                      <w:highlight w:val="none"/>
                    </w:rPr>
                    <w:t>工</w:t>
                  </w:r>
                  <w:r>
                    <w:rPr>
                      <w:rFonts w:hint="default" w:ascii="Times New Roman" w:hAnsi="Times New Roman" w:eastAsia="宋体" w:cs="Times New Roman"/>
                      <w:color w:val="auto"/>
                      <w:spacing w:val="0"/>
                      <w:sz w:val="21"/>
                      <w:szCs w:val="21"/>
                      <w:highlight w:val="none"/>
                    </w:rPr>
                    <w:t>艺</w:t>
                  </w:r>
                  <w:r>
                    <w:rPr>
                      <w:rFonts w:hint="default" w:ascii="Times New Roman" w:hAnsi="Times New Roman" w:eastAsia="宋体" w:cs="Times New Roman"/>
                      <w:color w:val="auto"/>
                      <w:sz w:val="21"/>
                      <w:szCs w:val="21"/>
                      <w:highlight w:val="none"/>
                    </w:rPr>
                    <w:t>技术和</w:t>
                  </w:r>
                  <w:r>
                    <w:rPr>
                      <w:rFonts w:hint="default" w:ascii="Times New Roman" w:hAnsi="Times New Roman" w:eastAsia="宋体" w:cs="Times New Roman"/>
                      <w:color w:val="auto"/>
                      <w:spacing w:val="0"/>
                      <w:sz w:val="21"/>
                      <w:szCs w:val="21"/>
                      <w:highlight w:val="none"/>
                    </w:rPr>
                    <w:t>装</w:t>
                  </w:r>
                  <w:r>
                    <w:rPr>
                      <w:rFonts w:hint="default" w:ascii="Times New Roman" w:hAnsi="Times New Roman" w:eastAsia="宋体" w:cs="Times New Roman"/>
                      <w:color w:val="auto"/>
                      <w:sz w:val="21"/>
                      <w:szCs w:val="21"/>
                      <w:highlight w:val="none"/>
                    </w:rPr>
                    <w:t>备</w:t>
                  </w:r>
                  <w:r>
                    <w:rPr>
                      <w:rFonts w:hint="default" w:ascii="Times New Roman" w:hAnsi="Times New Roman" w:eastAsia="宋体" w:cs="Times New Roman"/>
                      <w:color w:val="auto"/>
                      <w:spacing w:val="0"/>
                      <w:sz w:val="21"/>
                      <w:szCs w:val="21"/>
                      <w:highlight w:val="none"/>
                    </w:rPr>
                    <w:t>，单</w:t>
                  </w:r>
                  <w:r>
                    <w:rPr>
                      <w:rFonts w:hint="default" w:ascii="Times New Roman" w:hAnsi="Times New Roman" w:eastAsia="宋体" w:cs="Times New Roman"/>
                      <w:color w:val="auto"/>
                      <w:sz w:val="21"/>
                      <w:szCs w:val="21"/>
                      <w:highlight w:val="none"/>
                    </w:rPr>
                    <w:t>位</w:t>
                  </w:r>
                  <w:r>
                    <w:rPr>
                      <w:rFonts w:hint="default" w:ascii="Times New Roman" w:hAnsi="Times New Roman" w:eastAsia="宋体" w:cs="Times New Roman"/>
                      <w:color w:val="auto"/>
                      <w:spacing w:val="0"/>
                      <w:sz w:val="21"/>
                      <w:szCs w:val="21"/>
                      <w:highlight w:val="none"/>
                    </w:rPr>
                    <w:t>产</w:t>
                  </w:r>
                  <w:r>
                    <w:rPr>
                      <w:rFonts w:hint="default" w:ascii="Times New Roman" w:hAnsi="Times New Roman" w:eastAsia="宋体" w:cs="Times New Roman"/>
                      <w:color w:val="auto"/>
                      <w:sz w:val="21"/>
                      <w:szCs w:val="21"/>
                      <w:highlight w:val="none"/>
                    </w:rPr>
                    <w:t>品</w:t>
                  </w:r>
                  <w:r>
                    <w:rPr>
                      <w:rFonts w:hint="default" w:ascii="Times New Roman" w:hAnsi="Times New Roman" w:eastAsia="宋体" w:cs="Times New Roman"/>
                      <w:color w:val="auto"/>
                      <w:spacing w:val="0"/>
                      <w:sz w:val="21"/>
                      <w:szCs w:val="21"/>
                      <w:highlight w:val="none"/>
                    </w:rPr>
                    <w:t>物耗、</w:t>
                  </w:r>
                  <w:r>
                    <w:rPr>
                      <w:rFonts w:hint="default" w:ascii="Times New Roman" w:hAnsi="Times New Roman" w:eastAsia="宋体" w:cs="Times New Roman"/>
                      <w:color w:val="auto"/>
                      <w:sz w:val="21"/>
                      <w:szCs w:val="21"/>
                      <w:highlight w:val="none"/>
                    </w:rPr>
                    <w:t>能耗</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color w:val="auto"/>
                      <w:spacing w:val="0"/>
                      <w:sz w:val="21"/>
                      <w:szCs w:val="21"/>
                      <w:highlight w:val="none"/>
                    </w:rPr>
                    <w:t>耗</w:t>
                  </w:r>
                  <w:r>
                    <w:rPr>
                      <w:rFonts w:hint="default" w:ascii="Times New Roman" w:hAnsi="Times New Roman" w:eastAsia="宋体" w:cs="Times New Roman"/>
                      <w:color w:val="auto"/>
                      <w:sz w:val="21"/>
                      <w:szCs w:val="21"/>
                      <w:highlight w:val="none"/>
                    </w:rPr>
                    <w:t>等达</w:t>
                  </w:r>
                  <w:r>
                    <w:rPr>
                      <w:rFonts w:hint="default" w:ascii="Times New Roman" w:hAnsi="Times New Roman" w:eastAsia="宋体" w:cs="Times New Roman"/>
                      <w:color w:val="auto"/>
                      <w:spacing w:val="0"/>
                      <w:sz w:val="21"/>
                      <w:szCs w:val="21"/>
                      <w:highlight w:val="none"/>
                    </w:rPr>
                    <w:t>到</w:t>
                  </w:r>
                  <w:r>
                    <w:rPr>
                      <w:rFonts w:hint="default" w:ascii="Times New Roman" w:hAnsi="Times New Roman" w:eastAsia="宋体" w:cs="Times New Roman"/>
                      <w:color w:val="auto"/>
                      <w:sz w:val="21"/>
                      <w:szCs w:val="21"/>
                      <w:highlight w:val="none"/>
                    </w:rPr>
                    <w:t>清洁</w:t>
                  </w:r>
                  <w:r>
                    <w:rPr>
                      <w:rFonts w:hint="default" w:ascii="Times New Roman" w:hAnsi="Times New Roman" w:eastAsia="宋体" w:cs="Times New Roman"/>
                      <w:color w:val="auto"/>
                      <w:spacing w:val="0"/>
                      <w:sz w:val="21"/>
                      <w:szCs w:val="21"/>
                      <w:highlight w:val="none"/>
                    </w:rPr>
                    <w:t>生产先进水平。</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本项目不属于</w:t>
                  </w:r>
                  <w:r>
                    <w:rPr>
                      <w:rFonts w:hint="default" w:ascii="Times New Roman" w:hAnsi="Times New Roman" w:eastAsia="宋体" w:cs="Times New Roman"/>
                      <w:color w:val="auto"/>
                      <w:sz w:val="21"/>
                      <w:szCs w:val="21"/>
                      <w:highlight w:val="none"/>
                    </w:rPr>
                    <w:t>“两高”项目</w:t>
                  </w:r>
                </w:p>
              </w:tc>
              <w:tc>
                <w:tcPr>
                  <w:tcW w:w="363"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50" w:hRule="atLeast"/>
                <w:jc w:val="center"/>
              </w:trPr>
              <w:tc>
                <w:tcPr>
                  <w:tcW w:w="518" w:type="pct"/>
                  <w:vMerge w:val="restar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污染物排放管控</w:t>
                  </w:r>
                </w:p>
              </w:tc>
              <w:tc>
                <w:tcPr>
                  <w:tcW w:w="345" w:type="pct"/>
                  <w:vMerge w:val="restar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环境质量目标</w:t>
                  </w:r>
                </w:p>
              </w:tc>
              <w:tc>
                <w:tcPr>
                  <w:tcW w:w="1908"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2025</w:t>
                  </w:r>
                  <w:r>
                    <w:rPr>
                      <w:rFonts w:hint="default" w:ascii="Times New Roman" w:hAnsi="Times New Roman" w:eastAsia="宋体" w:cs="Times New Roman"/>
                      <w:color w:val="auto"/>
                      <w:spacing w:val="0"/>
                      <w:sz w:val="21"/>
                      <w:szCs w:val="21"/>
                      <w:highlight w:val="none"/>
                    </w:rPr>
                    <w:t>年，长</w:t>
                  </w:r>
                  <w:r>
                    <w:rPr>
                      <w:rFonts w:hint="default" w:ascii="Times New Roman" w:hAnsi="Times New Roman" w:eastAsia="宋体" w:cs="Times New Roman"/>
                      <w:color w:val="auto"/>
                      <w:sz w:val="21"/>
                      <w:szCs w:val="21"/>
                      <w:highlight w:val="none"/>
                    </w:rPr>
                    <w:t>春</w:t>
                  </w:r>
                  <w:r>
                    <w:rPr>
                      <w:rFonts w:hint="default" w:ascii="Times New Roman" w:hAnsi="Times New Roman" w:eastAsia="宋体" w:cs="Times New Roman"/>
                      <w:color w:val="auto"/>
                      <w:spacing w:val="0"/>
                      <w:sz w:val="21"/>
                      <w:szCs w:val="21"/>
                      <w:highlight w:val="none"/>
                    </w:rPr>
                    <w:t>地</w:t>
                  </w:r>
                  <w:r>
                    <w:rPr>
                      <w:rFonts w:hint="default" w:ascii="Times New Roman" w:hAnsi="Times New Roman" w:eastAsia="宋体" w:cs="Times New Roman"/>
                      <w:color w:val="auto"/>
                      <w:sz w:val="21"/>
                      <w:szCs w:val="21"/>
                      <w:highlight w:val="none"/>
                    </w:rPr>
                    <w:t>区</w:t>
                  </w:r>
                  <w:r>
                    <w:rPr>
                      <w:rFonts w:hint="default" w:ascii="Times New Roman" w:hAnsi="Times New Roman" w:eastAsia="宋体" w:cs="Times New Roman"/>
                      <w:color w:val="auto"/>
                      <w:spacing w:val="0"/>
                      <w:sz w:val="21"/>
                      <w:szCs w:val="21"/>
                      <w:highlight w:val="none"/>
                    </w:rPr>
                    <w:t>水</w:t>
                  </w:r>
                  <w:r>
                    <w:rPr>
                      <w:rFonts w:hint="default" w:ascii="Times New Roman" w:hAnsi="Times New Roman" w:eastAsia="宋体" w:cs="Times New Roman"/>
                      <w:color w:val="auto"/>
                      <w:sz w:val="21"/>
                      <w:szCs w:val="21"/>
                      <w:highlight w:val="none"/>
                    </w:rPr>
                    <w:t>生</w:t>
                  </w:r>
                  <w:r>
                    <w:rPr>
                      <w:rFonts w:hint="default" w:ascii="Times New Roman" w:hAnsi="Times New Roman" w:eastAsia="宋体" w:cs="Times New Roman"/>
                      <w:color w:val="auto"/>
                      <w:spacing w:val="0"/>
                      <w:sz w:val="21"/>
                      <w:szCs w:val="21"/>
                      <w:highlight w:val="none"/>
                    </w:rPr>
                    <w:t>态</w:t>
                  </w:r>
                  <w:r>
                    <w:rPr>
                      <w:rFonts w:hint="default" w:ascii="Times New Roman" w:hAnsi="Times New Roman" w:eastAsia="宋体" w:cs="Times New Roman"/>
                      <w:color w:val="auto"/>
                      <w:sz w:val="21"/>
                      <w:szCs w:val="21"/>
                      <w:highlight w:val="none"/>
                    </w:rPr>
                    <w:t>环境</w:t>
                  </w:r>
                  <w:r>
                    <w:rPr>
                      <w:rFonts w:hint="default" w:ascii="Times New Roman" w:hAnsi="Times New Roman" w:eastAsia="宋体" w:cs="Times New Roman"/>
                      <w:color w:val="auto"/>
                      <w:spacing w:val="0"/>
                      <w:sz w:val="21"/>
                      <w:szCs w:val="21"/>
                      <w:highlight w:val="none"/>
                    </w:rPr>
                    <w:t>质</w:t>
                  </w:r>
                  <w:r>
                    <w:rPr>
                      <w:rFonts w:hint="default" w:ascii="Times New Roman" w:hAnsi="Times New Roman" w:eastAsia="宋体" w:cs="Times New Roman"/>
                      <w:color w:val="auto"/>
                      <w:sz w:val="21"/>
                      <w:szCs w:val="21"/>
                      <w:highlight w:val="none"/>
                    </w:rPr>
                    <w:t>量</w:t>
                  </w:r>
                  <w:r>
                    <w:rPr>
                      <w:rFonts w:hint="default" w:ascii="Times New Roman" w:hAnsi="Times New Roman" w:eastAsia="宋体" w:cs="Times New Roman"/>
                      <w:color w:val="auto"/>
                      <w:spacing w:val="0"/>
                      <w:sz w:val="21"/>
                      <w:szCs w:val="21"/>
                      <w:highlight w:val="none"/>
                    </w:rPr>
                    <w:t>实</w:t>
                  </w:r>
                  <w:r>
                    <w:rPr>
                      <w:rFonts w:hint="default" w:ascii="Times New Roman" w:hAnsi="Times New Roman" w:eastAsia="宋体" w:cs="Times New Roman"/>
                      <w:color w:val="auto"/>
                      <w:sz w:val="21"/>
                      <w:szCs w:val="21"/>
                      <w:highlight w:val="none"/>
                    </w:rPr>
                    <w:t>现</w:t>
                  </w:r>
                  <w:r>
                    <w:rPr>
                      <w:rFonts w:hint="default" w:ascii="Times New Roman" w:hAnsi="Times New Roman" w:eastAsia="宋体" w:cs="Times New Roman"/>
                      <w:color w:val="auto"/>
                      <w:spacing w:val="0"/>
                      <w:sz w:val="21"/>
                      <w:szCs w:val="21"/>
                      <w:highlight w:val="none"/>
                    </w:rPr>
                    <w:t>持</w:t>
                  </w:r>
                  <w:r>
                    <w:rPr>
                      <w:rFonts w:hint="default" w:ascii="Times New Roman" w:hAnsi="Times New Roman" w:eastAsia="宋体" w:cs="Times New Roman"/>
                      <w:color w:val="auto"/>
                      <w:sz w:val="21"/>
                      <w:szCs w:val="21"/>
                      <w:highlight w:val="none"/>
                    </w:rPr>
                    <w:t>续改善</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全</w:t>
                  </w:r>
                  <w:r>
                    <w:rPr>
                      <w:rFonts w:hint="default" w:ascii="Times New Roman" w:hAnsi="Times New Roman" w:eastAsia="宋体" w:cs="Times New Roman"/>
                      <w:color w:val="auto"/>
                      <w:spacing w:val="0"/>
                      <w:sz w:val="21"/>
                      <w:szCs w:val="21"/>
                      <w:highlight w:val="none"/>
                    </w:rPr>
                    <w:t>面</w:t>
                  </w:r>
                  <w:r>
                    <w:rPr>
                      <w:rFonts w:hint="default" w:ascii="Times New Roman" w:hAnsi="Times New Roman" w:eastAsia="宋体" w:cs="Times New Roman"/>
                      <w:color w:val="auto"/>
                      <w:sz w:val="21"/>
                      <w:szCs w:val="21"/>
                      <w:highlight w:val="none"/>
                    </w:rPr>
                    <w:t>消</w:t>
                  </w:r>
                  <w:r>
                    <w:rPr>
                      <w:rFonts w:hint="default" w:ascii="Times New Roman" w:hAnsi="Times New Roman" w:eastAsia="宋体" w:cs="Times New Roman"/>
                      <w:color w:val="auto"/>
                      <w:spacing w:val="0"/>
                      <w:sz w:val="21"/>
                      <w:szCs w:val="21"/>
                      <w:highlight w:val="none"/>
                    </w:rPr>
                    <w:t>除</w:t>
                  </w:r>
                  <w:r>
                    <w:rPr>
                      <w:rFonts w:hint="default" w:ascii="Times New Roman" w:hAnsi="Times New Roman" w:eastAsia="宋体" w:cs="Times New Roman"/>
                      <w:color w:val="auto"/>
                      <w:sz w:val="21"/>
                      <w:szCs w:val="21"/>
                      <w:highlight w:val="none"/>
                    </w:rPr>
                    <w:t>劣</w:t>
                  </w:r>
                  <w:r>
                    <w:rPr>
                      <w:rFonts w:hint="default" w:ascii="Times New Roman" w:hAnsi="Times New Roman" w:eastAsia="宋体" w:cs="Times New Roman"/>
                      <w:color w:val="auto"/>
                      <w:spacing w:val="0"/>
                      <w:sz w:val="21"/>
                      <w:szCs w:val="21"/>
                      <w:highlight w:val="none"/>
                    </w:rPr>
                    <w:t>Ⅴ</w:t>
                  </w:r>
                  <w:r>
                    <w:rPr>
                      <w:rFonts w:hint="default" w:ascii="Times New Roman" w:hAnsi="Times New Roman" w:eastAsia="宋体" w:cs="Times New Roman"/>
                      <w:color w:val="auto"/>
                      <w:sz w:val="21"/>
                      <w:szCs w:val="21"/>
                      <w:highlight w:val="none"/>
                    </w:rPr>
                    <w:t>类</w:t>
                  </w:r>
                  <w:r>
                    <w:rPr>
                      <w:rFonts w:hint="default" w:ascii="Times New Roman" w:hAnsi="Times New Roman" w:eastAsia="宋体" w:cs="Times New Roman"/>
                      <w:color w:val="auto"/>
                      <w:spacing w:val="0"/>
                      <w:sz w:val="21"/>
                      <w:szCs w:val="21"/>
                      <w:highlight w:val="none"/>
                    </w:rPr>
                    <w:t>水</w:t>
                  </w:r>
                  <w:r>
                    <w:rPr>
                      <w:rFonts w:hint="default" w:ascii="Times New Roman" w:hAnsi="Times New Roman" w:eastAsia="宋体" w:cs="Times New Roman"/>
                      <w:color w:val="auto"/>
                      <w:sz w:val="21"/>
                      <w:szCs w:val="21"/>
                      <w:highlight w:val="none"/>
                    </w:rPr>
                    <w:t>体</w:t>
                  </w:r>
                  <w:r>
                    <w:rPr>
                      <w:rFonts w:hint="default" w:ascii="Times New Roman" w:hAnsi="Times New Roman" w:eastAsia="宋体" w:cs="Times New Roman"/>
                      <w:color w:val="auto"/>
                      <w:spacing w:val="0"/>
                      <w:sz w:val="21"/>
                      <w:szCs w:val="21"/>
                      <w:highlight w:val="none"/>
                    </w:rPr>
                    <w:t>，地</w:t>
                  </w: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pacing w:val="0"/>
                      <w:sz w:val="21"/>
                      <w:szCs w:val="21"/>
                      <w:highlight w:val="none"/>
                    </w:rPr>
                    <w:t>水</w:t>
                  </w:r>
                  <w:r>
                    <w:rPr>
                      <w:rFonts w:hint="default" w:ascii="Times New Roman" w:hAnsi="Times New Roman" w:eastAsia="宋体" w:cs="Times New Roman"/>
                      <w:color w:val="auto"/>
                      <w:sz w:val="21"/>
                      <w:szCs w:val="21"/>
                      <w:highlight w:val="none"/>
                    </w:rPr>
                    <w:t>质</w:t>
                  </w:r>
                  <w:r>
                    <w:rPr>
                      <w:rFonts w:hint="default" w:ascii="Times New Roman" w:hAnsi="Times New Roman" w:eastAsia="宋体" w:cs="Times New Roman"/>
                      <w:color w:val="auto"/>
                      <w:spacing w:val="0"/>
                      <w:sz w:val="21"/>
                      <w:szCs w:val="21"/>
                      <w:highlight w:val="none"/>
                    </w:rPr>
                    <w:t>量</w:t>
                  </w:r>
                  <w:r>
                    <w:rPr>
                      <w:rFonts w:hint="default" w:ascii="Times New Roman" w:hAnsi="Times New Roman" w:eastAsia="宋体" w:cs="Times New Roman"/>
                      <w:color w:val="auto"/>
                      <w:sz w:val="21"/>
                      <w:szCs w:val="21"/>
                      <w:highlight w:val="none"/>
                    </w:rPr>
                    <w:t>好</w:t>
                  </w:r>
                  <w:r>
                    <w:rPr>
                      <w:rFonts w:hint="default" w:ascii="Times New Roman" w:hAnsi="Times New Roman" w:eastAsia="宋体" w:cs="Times New Roman"/>
                      <w:color w:val="auto"/>
                      <w:spacing w:val="0"/>
                      <w:sz w:val="21"/>
                      <w:szCs w:val="21"/>
                      <w:highlight w:val="none"/>
                    </w:rPr>
                    <w:t>于Ⅲ类水体比例达到31%以上，水生态功能初步恢复。石头口门水库、新立城水库、农安两家子水库等集中式饮用水水源地水质全部达到或优于Ⅲ类以上标准。</w:t>
                  </w:r>
                </w:p>
              </w:tc>
              <w:tc>
                <w:tcPr>
                  <w:tcW w:w="1865"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本项目实验室实验仪器器皿2-4次清洗废水、职工生活污水、纯水制备废水</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地面清洗废水</w:t>
                  </w:r>
                  <w:r>
                    <w:rPr>
                      <w:rFonts w:hint="default" w:ascii="Times New Roman" w:hAnsi="Times New Roman" w:eastAsia="宋体" w:cs="Times New Roman"/>
                      <w:color w:val="auto"/>
                      <w:sz w:val="21"/>
                      <w:szCs w:val="21"/>
                      <w:highlight w:val="none"/>
                    </w:rPr>
                    <w:t>在满足《污水综合排放标准》（GB8978-1996）中三级标准后经市政污水管网进入长春市南部污水处理厂处理</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实验室实验仪器器皿第一次清洗废水和实验母液作为危废交有资质单位处理</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p>
              </w:tc>
              <w:tc>
                <w:tcPr>
                  <w:tcW w:w="345"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p>
              </w:tc>
              <w:tc>
                <w:tcPr>
                  <w:tcW w:w="1908"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长春市新建项目主要污染物全面执行大气</w:t>
                  </w:r>
                  <w:r>
                    <w:rPr>
                      <w:rFonts w:hint="default" w:ascii="Times New Roman" w:hAnsi="Times New Roman" w:eastAsia="宋体" w:cs="Times New Roman"/>
                      <w:color w:val="auto"/>
                      <w:sz w:val="21"/>
                      <w:szCs w:val="21"/>
                      <w:highlight w:val="none"/>
                    </w:rPr>
                    <w:t>污染</w:t>
                  </w:r>
                  <w:r>
                    <w:rPr>
                      <w:rFonts w:hint="default" w:ascii="Times New Roman" w:hAnsi="Times New Roman" w:eastAsia="宋体" w:cs="Times New Roman"/>
                      <w:color w:val="auto"/>
                      <w:spacing w:val="0"/>
                      <w:sz w:val="21"/>
                      <w:szCs w:val="21"/>
                      <w:highlight w:val="none"/>
                    </w:rPr>
                    <w:t>物</w:t>
                  </w:r>
                  <w:r>
                    <w:rPr>
                      <w:rFonts w:hint="default" w:ascii="Times New Roman" w:hAnsi="Times New Roman" w:eastAsia="宋体" w:cs="Times New Roman"/>
                      <w:color w:val="auto"/>
                      <w:sz w:val="21"/>
                      <w:szCs w:val="21"/>
                      <w:highlight w:val="none"/>
                    </w:rPr>
                    <w:t>特</w:t>
                  </w:r>
                  <w:r>
                    <w:rPr>
                      <w:rFonts w:hint="default" w:ascii="Times New Roman" w:hAnsi="Times New Roman" w:eastAsia="宋体" w:cs="Times New Roman"/>
                      <w:color w:val="auto"/>
                      <w:spacing w:val="0"/>
                      <w:sz w:val="21"/>
                      <w:szCs w:val="21"/>
                      <w:highlight w:val="none"/>
                    </w:rPr>
                    <w:t>别</w:t>
                  </w:r>
                  <w:r>
                    <w:rPr>
                      <w:rFonts w:hint="default" w:ascii="Times New Roman" w:hAnsi="Times New Roman" w:eastAsia="宋体" w:cs="Times New Roman"/>
                      <w:color w:val="auto"/>
                      <w:sz w:val="21"/>
                      <w:szCs w:val="21"/>
                      <w:highlight w:val="none"/>
                    </w:rPr>
                    <w:t>排</w:t>
                  </w:r>
                  <w:r>
                    <w:rPr>
                      <w:rFonts w:hint="default" w:ascii="Times New Roman" w:hAnsi="Times New Roman" w:eastAsia="宋体" w:cs="Times New Roman"/>
                      <w:color w:val="auto"/>
                      <w:spacing w:val="0"/>
                      <w:sz w:val="21"/>
                      <w:szCs w:val="21"/>
                      <w:highlight w:val="none"/>
                    </w:rPr>
                    <w:t>放</w:t>
                  </w:r>
                  <w:r>
                    <w:rPr>
                      <w:rFonts w:hint="default" w:ascii="Times New Roman" w:hAnsi="Times New Roman" w:eastAsia="宋体" w:cs="Times New Roman"/>
                      <w:color w:val="auto"/>
                      <w:sz w:val="21"/>
                      <w:szCs w:val="21"/>
                      <w:highlight w:val="none"/>
                    </w:rPr>
                    <w:t>限</w:t>
                  </w:r>
                  <w:r>
                    <w:rPr>
                      <w:rFonts w:hint="default" w:ascii="Times New Roman" w:hAnsi="Times New Roman" w:eastAsia="宋体" w:cs="Times New Roman"/>
                      <w:color w:val="auto"/>
                      <w:spacing w:val="0"/>
                      <w:sz w:val="21"/>
                      <w:szCs w:val="21"/>
                      <w:highlight w:val="none"/>
                    </w:rPr>
                    <w:t>值，执</w:t>
                  </w:r>
                  <w:r>
                    <w:rPr>
                      <w:rFonts w:hint="default" w:ascii="Times New Roman" w:hAnsi="Times New Roman" w:eastAsia="宋体" w:cs="Times New Roman"/>
                      <w:color w:val="auto"/>
                      <w:sz w:val="21"/>
                      <w:szCs w:val="21"/>
                      <w:highlight w:val="none"/>
                    </w:rPr>
                    <w:t>行期</w:t>
                  </w:r>
                  <w:r>
                    <w:rPr>
                      <w:rFonts w:hint="default" w:ascii="Times New Roman" w:hAnsi="Times New Roman" w:eastAsia="宋体" w:cs="Times New Roman"/>
                      <w:color w:val="auto"/>
                      <w:spacing w:val="0"/>
                      <w:sz w:val="21"/>
                      <w:szCs w:val="21"/>
                      <w:highlight w:val="none"/>
                    </w:rPr>
                    <w:t>限</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pacing w:val="0"/>
                      <w:sz w:val="21"/>
                      <w:szCs w:val="21"/>
                      <w:highlight w:val="none"/>
                    </w:rPr>
                    <w:t>据</w:t>
                  </w:r>
                  <w:r>
                    <w:rPr>
                      <w:rFonts w:hint="default" w:ascii="Times New Roman" w:hAnsi="Times New Roman" w:eastAsia="宋体" w:cs="Times New Roman"/>
                      <w:color w:val="auto"/>
                      <w:sz w:val="21"/>
                      <w:szCs w:val="21"/>
                      <w:highlight w:val="none"/>
                    </w:rPr>
                    <w:t>大</w:t>
                  </w:r>
                  <w:r>
                    <w:rPr>
                      <w:rFonts w:hint="default" w:ascii="Times New Roman" w:hAnsi="Times New Roman" w:eastAsia="宋体" w:cs="Times New Roman"/>
                      <w:color w:val="auto"/>
                      <w:spacing w:val="0"/>
                      <w:sz w:val="21"/>
                      <w:szCs w:val="21"/>
                      <w:highlight w:val="none"/>
                    </w:rPr>
                    <w:t>气</w:t>
                  </w:r>
                  <w:r>
                    <w:rPr>
                      <w:rFonts w:hint="default" w:ascii="Times New Roman" w:hAnsi="Times New Roman" w:eastAsia="宋体" w:cs="Times New Roman"/>
                      <w:color w:val="auto"/>
                      <w:sz w:val="21"/>
                      <w:szCs w:val="21"/>
                      <w:highlight w:val="none"/>
                    </w:rPr>
                    <w:t>环</w:t>
                  </w:r>
                  <w:r>
                    <w:rPr>
                      <w:rFonts w:hint="default" w:ascii="Times New Roman" w:hAnsi="Times New Roman" w:eastAsia="宋体" w:cs="Times New Roman"/>
                      <w:color w:val="auto"/>
                      <w:spacing w:val="0"/>
                      <w:sz w:val="21"/>
                      <w:szCs w:val="21"/>
                      <w:highlight w:val="none"/>
                    </w:rPr>
                    <w:t>境质量状况和相关文件要求确定。</w:t>
                  </w:r>
                  <w:r>
                    <w:rPr>
                      <w:rFonts w:hint="default" w:ascii="Times New Roman" w:hAnsi="Times New Roman" w:eastAsia="宋体" w:cs="Times New Roman"/>
                      <w:color w:val="auto"/>
                      <w:sz w:val="21"/>
                      <w:szCs w:val="21"/>
                      <w:highlight w:val="none"/>
                    </w:rPr>
                    <w:t>污染</w:t>
                  </w:r>
                  <w:r>
                    <w:rPr>
                      <w:rFonts w:hint="default" w:ascii="Times New Roman" w:hAnsi="Times New Roman" w:eastAsia="宋体" w:cs="Times New Roman"/>
                      <w:color w:val="auto"/>
                      <w:spacing w:val="0"/>
                      <w:sz w:val="21"/>
                      <w:szCs w:val="21"/>
                      <w:highlight w:val="none"/>
                    </w:rPr>
                    <w:t>物</w:t>
                  </w:r>
                  <w:r>
                    <w:rPr>
                      <w:rFonts w:hint="default" w:ascii="Times New Roman" w:hAnsi="Times New Roman" w:eastAsia="宋体" w:cs="Times New Roman"/>
                      <w:color w:val="auto"/>
                      <w:sz w:val="21"/>
                      <w:szCs w:val="21"/>
                      <w:highlight w:val="none"/>
                    </w:rPr>
                    <w:t>特</w:t>
                  </w:r>
                  <w:r>
                    <w:rPr>
                      <w:rFonts w:hint="default" w:ascii="Times New Roman" w:hAnsi="Times New Roman" w:eastAsia="宋体" w:cs="Times New Roman"/>
                      <w:color w:val="auto"/>
                      <w:spacing w:val="0"/>
                      <w:sz w:val="21"/>
                      <w:szCs w:val="21"/>
                      <w:highlight w:val="none"/>
                    </w:rPr>
                    <w:t>别</w:t>
                  </w:r>
                  <w:r>
                    <w:rPr>
                      <w:rFonts w:hint="default" w:ascii="Times New Roman" w:hAnsi="Times New Roman" w:eastAsia="宋体" w:cs="Times New Roman"/>
                      <w:color w:val="auto"/>
                      <w:sz w:val="21"/>
                      <w:szCs w:val="21"/>
                      <w:highlight w:val="none"/>
                    </w:rPr>
                    <w:t>排</w:t>
                  </w:r>
                  <w:r>
                    <w:rPr>
                      <w:rFonts w:hint="default" w:ascii="Times New Roman" w:hAnsi="Times New Roman" w:eastAsia="宋体" w:cs="Times New Roman"/>
                      <w:color w:val="auto"/>
                      <w:spacing w:val="0"/>
                      <w:sz w:val="21"/>
                      <w:szCs w:val="21"/>
                      <w:highlight w:val="none"/>
                    </w:rPr>
                    <w:t>放</w:t>
                  </w:r>
                  <w:r>
                    <w:rPr>
                      <w:rFonts w:hint="default" w:ascii="Times New Roman" w:hAnsi="Times New Roman" w:eastAsia="宋体" w:cs="Times New Roman"/>
                      <w:color w:val="auto"/>
                      <w:sz w:val="21"/>
                      <w:szCs w:val="21"/>
                      <w:highlight w:val="none"/>
                    </w:rPr>
                    <w:t>限</w:t>
                  </w:r>
                  <w:r>
                    <w:rPr>
                      <w:rFonts w:hint="default" w:ascii="Times New Roman" w:hAnsi="Times New Roman" w:eastAsia="宋体" w:cs="Times New Roman"/>
                      <w:color w:val="auto"/>
                      <w:spacing w:val="0"/>
                      <w:sz w:val="21"/>
                      <w:szCs w:val="21"/>
                      <w:highlight w:val="none"/>
                    </w:rPr>
                    <w:t>值，执</w:t>
                  </w:r>
                  <w:r>
                    <w:rPr>
                      <w:rFonts w:hint="default" w:ascii="Times New Roman" w:hAnsi="Times New Roman" w:eastAsia="宋体" w:cs="Times New Roman"/>
                      <w:color w:val="auto"/>
                      <w:sz w:val="21"/>
                      <w:szCs w:val="21"/>
                      <w:highlight w:val="none"/>
                    </w:rPr>
                    <w:t>行期</w:t>
                  </w:r>
                  <w:r>
                    <w:rPr>
                      <w:rFonts w:hint="default" w:ascii="Times New Roman" w:hAnsi="Times New Roman" w:eastAsia="宋体" w:cs="Times New Roman"/>
                      <w:color w:val="auto"/>
                      <w:spacing w:val="0"/>
                      <w:sz w:val="21"/>
                      <w:szCs w:val="21"/>
                      <w:highlight w:val="none"/>
                    </w:rPr>
                    <w:t>限</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pacing w:val="0"/>
                      <w:sz w:val="21"/>
                      <w:szCs w:val="21"/>
                      <w:highlight w:val="none"/>
                    </w:rPr>
                    <w:t>据</w:t>
                  </w:r>
                  <w:r>
                    <w:rPr>
                      <w:rFonts w:hint="default" w:ascii="Times New Roman" w:hAnsi="Times New Roman" w:eastAsia="宋体" w:cs="Times New Roman"/>
                      <w:color w:val="auto"/>
                      <w:sz w:val="21"/>
                      <w:szCs w:val="21"/>
                      <w:highlight w:val="none"/>
                    </w:rPr>
                    <w:t>大</w:t>
                  </w:r>
                  <w:r>
                    <w:rPr>
                      <w:rFonts w:hint="default" w:ascii="Times New Roman" w:hAnsi="Times New Roman" w:eastAsia="宋体" w:cs="Times New Roman"/>
                      <w:color w:val="auto"/>
                      <w:spacing w:val="0"/>
                      <w:sz w:val="21"/>
                      <w:szCs w:val="21"/>
                      <w:highlight w:val="none"/>
                    </w:rPr>
                    <w:t>气</w:t>
                  </w:r>
                  <w:r>
                    <w:rPr>
                      <w:rFonts w:hint="default" w:ascii="Times New Roman" w:hAnsi="Times New Roman" w:eastAsia="宋体" w:cs="Times New Roman"/>
                      <w:color w:val="auto"/>
                      <w:sz w:val="21"/>
                      <w:szCs w:val="21"/>
                      <w:highlight w:val="none"/>
                    </w:rPr>
                    <w:t>环</w:t>
                  </w:r>
                  <w:r>
                    <w:rPr>
                      <w:rFonts w:hint="default" w:ascii="Times New Roman" w:hAnsi="Times New Roman" w:eastAsia="宋体" w:cs="Times New Roman"/>
                      <w:color w:val="auto"/>
                      <w:spacing w:val="0"/>
                      <w:sz w:val="21"/>
                      <w:szCs w:val="21"/>
                      <w:highlight w:val="none"/>
                    </w:rPr>
                    <w:t>境质量状况和相关文件要求确定。</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eastAsia" w:ascii="Times New Roman" w:hAnsi="Times New Roman" w:eastAsia="宋体" w:cs="Times New Roman"/>
                      <w:color w:val="auto"/>
                      <w:sz w:val="21"/>
                      <w:szCs w:val="21"/>
                      <w:highlight w:val="cyan"/>
                      <w:lang w:val="en-US" w:eastAsia="zh-CN"/>
                    </w:rPr>
                  </w:pPr>
                  <w:r>
                    <w:rPr>
                      <w:rFonts w:hint="default" w:ascii="Times New Roman" w:hAnsi="Times New Roman" w:eastAsia="宋体" w:cs="Times New Roman"/>
                      <w:color w:val="auto"/>
                      <w:sz w:val="21"/>
                      <w:szCs w:val="21"/>
                      <w:highlight w:val="none"/>
                      <w:lang w:val="en-US" w:eastAsia="zh-CN"/>
                    </w:rPr>
                    <w:t>本项目废气满足大气污染物排放限值。厂区内挥发性有机物</w:t>
                  </w:r>
                  <w:r>
                    <w:rPr>
                      <w:rFonts w:hint="eastAsia"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lang w:val="en-US" w:eastAsia="zh-CN"/>
                    </w:rPr>
                    <w:t>《挥发性有机物无组织排放控制标准》(GB37822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2019)中的特别排放限值</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p>
              </w:tc>
              <w:tc>
                <w:tcPr>
                  <w:tcW w:w="345" w:type="pct"/>
                  <w:vMerge w:val="restart"/>
                  <w:tcBorders>
                    <w:top w:val="single" w:color="auto" w:sz="4" w:space="0"/>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污染物控制要求</w:t>
                  </w:r>
                </w:p>
              </w:tc>
              <w:tc>
                <w:tcPr>
                  <w:tcW w:w="1908" w:type="pct"/>
                  <w:tcBorders>
                    <w:top w:val="single" w:color="auto" w:sz="4" w:space="0"/>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深入推进石化、化工、工业涂装、包装印刷和油品储运销等行业挥发性有机物深度治</w:t>
                  </w:r>
                  <w:r>
                    <w:rPr>
                      <w:rFonts w:hint="default" w:ascii="Times New Roman" w:hAnsi="Times New Roman" w:eastAsia="宋体" w:cs="Times New Roman"/>
                      <w:color w:val="auto"/>
                      <w:sz w:val="21"/>
                      <w:szCs w:val="21"/>
                      <w:highlight w:val="none"/>
                    </w:rPr>
                    <w:t>理</w:t>
                  </w:r>
                  <w:r>
                    <w:rPr>
                      <w:rFonts w:hint="default" w:ascii="Times New Roman" w:hAnsi="Times New Roman" w:eastAsia="宋体" w:cs="Times New Roman"/>
                      <w:color w:val="auto"/>
                      <w:spacing w:val="0"/>
                      <w:sz w:val="21"/>
                      <w:szCs w:val="21"/>
                      <w:highlight w:val="none"/>
                    </w:rPr>
                    <w:t>，加</w:t>
                  </w:r>
                  <w:r>
                    <w:rPr>
                      <w:rFonts w:hint="default" w:ascii="Times New Roman" w:hAnsi="Times New Roman" w:eastAsia="宋体" w:cs="Times New Roman"/>
                      <w:color w:val="auto"/>
                      <w:sz w:val="21"/>
                      <w:szCs w:val="21"/>
                      <w:highlight w:val="none"/>
                    </w:rPr>
                    <w:t>强</w:t>
                  </w:r>
                  <w:r>
                    <w:rPr>
                      <w:rFonts w:hint="default" w:ascii="Times New Roman" w:hAnsi="Times New Roman" w:eastAsia="宋体" w:cs="Times New Roman"/>
                      <w:color w:val="auto"/>
                      <w:spacing w:val="0"/>
                      <w:sz w:val="21"/>
                      <w:szCs w:val="21"/>
                      <w:highlight w:val="none"/>
                    </w:rPr>
                    <w:t>挥</w:t>
                  </w:r>
                  <w:r>
                    <w:rPr>
                      <w:rFonts w:hint="default" w:ascii="Times New Roman" w:hAnsi="Times New Roman" w:eastAsia="宋体" w:cs="Times New Roman"/>
                      <w:color w:val="auto"/>
                      <w:sz w:val="21"/>
                      <w:szCs w:val="21"/>
                      <w:highlight w:val="none"/>
                    </w:rPr>
                    <w:t>发</w:t>
                  </w:r>
                  <w:r>
                    <w:rPr>
                      <w:rFonts w:hint="default" w:ascii="Times New Roman" w:hAnsi="Times New Roman" w:eastAsia="宋体" w:cs="Times New Roman"/>
                      <w:color w:val="auto"/>
                      <w:spacing w:val="0"/>
                      <w:sz w:val="21"/>
                      <w:szCs w:val="21"/>
                      <w:highlight w:val="none"/>
                    </w:rPr>
                    <w:t>性</w:t>
                  </w:r>
                  <w:r>
                    <w:rPr>
                      <w:rFonts w:hint="default" w:ascii="Times New Roman" w:hAnsi="Times New Roman" w:eastAsia="宋体" w:cs="Times New Roman"/>
                      <w:color w:val="auto"/>
                      <w:sz w:val="21"/>
                      <w:szCs w:val="21"/>
                      <w:highlight w:val="none"/>
                    </w:rPr>
                    <w:t>有</w:t>
                  </w:r>
                  <w:r>
                    <w:rPr>
                      <w:rFonts w:hint="default" w:ascii="Times New Roman" w:hAnsi="Times New Roman" w:eastAsia="宋体" w:cs="Times New Roman"/>
                      <w:color w:val="auto"/>
                      <w:spacing w:val="0"/>
                      <w:sz w:val="21"/>
                      <w:szCs w:val="21"/>
                      <w:highlight w:val="none"/>
                    </w:rPr>
                    <w:t>机</w:t>
                  </w:r>
                  <w:r>
                    <w:rPr>
                      <w:rFonts w:hint="default" w:ascii="Times New Roman" w:hAnsi="Times New Roman" w:eastAsia="宋体" w:cs="Times New Roman"/>
                      <w:color w:val="auto"/>
                      <w:sz w:val="21"/>
                      <w:szCs w:val="21"/>
                      <w:highlight w:val="none"/>
                    </w:rPr>
                    <w:t>物</w:t>
                  </w:r>
                  <w:r>
                    <w:rPr>
                      <w:rFonts w:hint="default" w:ascii="Times New Roman" w:hAnsi="Times New Roman" w:eastAsia="宋体" w:cs="Times New Roman"/>
                      <w:color w:val="auto"/>
                      <w:spacing w:val="0"/>
                      <w:sz w:val="21"/>
                      <w:szCs w:val="21"/>
                      <w:highlight w:val="none"/>
                    </w:rPr>
                    <w:t>高</w:t>
                  </w:r>
                  <w:r>
                    <w:rPr>
                      <w:rFonts w:hint="default" w:ascii="Times New Roman" w:hAnsi="Times New Roman" w:eastAsia="宋体" w:cs="Times New Roman"/>
                      <w:color w:val="auto"/>
                      <w:sz w:val="21"/>
                      <w:szCs w:val="21"/>
                      <w:highlight w:val="none"/>
                    </w:rPr>
                    <w:t>效收</w:t>
                  </w:r>
                  <w:r>
                    <w:rPr>
                      <w:rFonts w:hint="default" w:ascii="Times New Roman" w:hAnsi="Times New Roman" w:eastAsia="宋体" w:cs="Times New Roman"/>
                      <w:color w:val="auto"/>
                      <w:spacing w:val="0"/>
                      <w:sz w:val="21"/>
                      <w:szCs w:val="21"/>
                      <w:highlight w:val="none"/>
                    </w:rPr>
                    <w:t>集</w:t>
                  </w:r>
                  <w:r>
                    <w:rPr>
                      <w:rFonts w:hint="default" w:ascii="Times New Roman" w:hAnsi="Times New Roman" w:eastAsia="宋体" w:cs="Times New Roman"/>
                      <w:color w:val="auto"/>
                      <w:sz w:val="21"/>
                      <w:szCs w:val="21"/>
                      <w:highlight w:val="none"/>
                    </w:rPr>
                    <w:t>治</w:t>
                  </w:r>
                  <w:r>
                    <w:rPr>
                      <w:rFonts w:hint="default" w:ascii="Times New Roman" w:hAnsi="Times New Roman" w:eastAsia="宋体" w:cs="Times New Roman"/>
                      <w:color w:val="auto"/>
                      <w:spacing w:val="0"/>
                      <w:sz w:val="21"/>
                      <w:szCs w:val="21"/>
                      <w:highlight w:val="none"/>
                    </w:rPr>
                    <w:t>理</w:t>
                  </w:r>
                  <w:r>
                    <w:rPr>
                      <w:rFonts w:hint="default" w:ascii="Times New Roman" w:hAnsi="Times New Roman" w:eastAsia="宋体" w:cs="Times New Roman"/>
                      <w:color w:val="auto"/>
                      <w:sz w:val="21"/>
                      <w:szCs w:val="21"/>
                      <w:highlight w:val="none"/>
                    </w:rPr>
                    <w:t>设</w:t>
                  </w:r>
                  <w:r>
                    <w:rPr>
                      <w:rFonts w:hint="default" w:ascii="Times New Roman" w:hAnsi="Times New Roman" w:eastAsia="宋体" w:cs="Times New Roman"/>
                      <w:color w:val="auto"/>
                      <w:spacing w:val="0"/>
                      <w:sz w:val="21"/>
                      <w:szCs w:val="21"/>
                      <w:highlight w:val="none"/>
                    </w:rPr>
                    <w:t>施</w:t>
                  </w:r>
                  <w:r>
                    <w:rPr>
                      <w:rFonts w:hint="default" w:ascii="Times New Roman" w:hAnsi="Times New Roman" w:eastAsia="宋体" w:cs="Times New Roman"/>
                      <w:color w:val="auto"/>
                      <w:sz w:val="21"/>
                      <w:szCs w:val="21"/>
                      <w:highlight w:val="none"/>
                    </w:rPr>
                    <w:t>建设</w:t>
                  </w:r>
                  <w:r>
                    <w:rPr>
                      <w:rFonts w:hint="default" w:ascii="Times New Roman" w:hAnsi="Times New Roman" w:eastAsia="宋体" w:cs="Times New Roman"/>
                      <w:color w:val="auto"/>
                      <w:spacing w:val="0"/>
                      <w:sz w:val="21"/>
                      <w:szCs w:val="21"/>
                      <w:highlight w:val="none"/>
                    </w:rPr>
                    <w:t>，实</w:t>
                  </w:r>
                  <w:r>
                    <w:rPr>
                      <w:rFonts w:hint="default" w:ascii="Times New Roman" w:hAnsi="Times New Roman" w:eastAsia="宋体" w:cs="Times New Roman"/>
                      <w:color w:val="auto"/>
                      <w:sz w:val="21"/>
                      <w:szCs w:val="21"/>
                      <w:highlight w:val="none"/>
                    </w:rPr>
                    <w:t>现</w:t>
                  </w:r>
                  <w:r>
                    <w:rPr>
                      <w:rFonts w:hint="default" w:ascii="Times New Roman" w:hAnsi="Times New Roman" w:eastAsia="宋体" w:cs="Times New Roman"/>
                      <w:color w:val="auto"/>
                      <w:spacing w:val="0"/>
                      <w:sz w:val="21"/>
                      <w:szCs w:val="21"/>
                      <w:highlight w:val="none"/>
                    </w:rPr>
                    <w:t>排</w:t>
                  </w:r>
                  <w:r>
                    <w:rPr>
                      <w:rFonts w:hint="default" w:ascii="Times New Roman" w:hAnsi="Times New Roman" w:eastAsia="宋体" w:cs="Times New Roman"/>
                      <w:color w:val="auto"/>
                      <w:sz w:val="21"/>
                      <w:szCs w:val="21"/>
                      <w:highlight w:val="none"/>
                    </w:rPr>
                    <w:t>气</w:t>
                  </w:r>
                  <w:r>
                    <w:rPr>
                      <w:rFonts w:hint="default" w:ascii="Times New Roman" w:hAnsi="Times New Roman" w:eastAsia="宋体" w:cs="Times New Roman"/>
                      <w:color w:val="auto"/>
                      <w:spacing w:val="0"/>
                      <w:sz w:val="21"/>
                      <w:szCs w:val="21"/>
                      <w:highlight w:val="none"/>
                    </w:rPr>
                    <w:t>筒</w:t>
                  </w:r>
                  <w:r>
                    <w:rPr>
                      <w:rFonts w:hint="default" w:ascii="Times New Roman" w:hAnsi="Times New Roman" w:eastAsia="宋体" w:cs="Times New Roman"/>
                      <w:color w:val="auto"/>
                      <w:sz w:val="21"/>
                      <w:szCs w:val="21"/>
                      <w:highlight w:val="none"/>
                    </w:rPr>
                    <w:t>与</w:t>
                  </w:r>
                  <w:r>
                    <w:rPr>
                      <w:rFonts w:hint="default" w:ascii="Times New Roman" w:hAnsi="Times New Roman" w:eastAsia="宋体" w:cs="Times New Roman"/>
                      <w:color w:val="auto"/>
                      <w:spacing w:val="0"/>
                      <w:sz w:val="21"/>
                      <w:szCs w:val="21"/>
                      <w:highlight w:val="none"/>
                    </w:rPr>
                    <w:t>厂</w:t>
                  </w:r>
                  <w:r>
                    <w:rPr>
                      <w:rFonts w:hint="default" w:ascii="Times New Roman" w:hAnsi="Times New Roman" w:eastAsia="宋体" w:cs="Times New Roman"/>
                      <w:color w:val="auto"/>
                      <w:sz w:val="21"/>
                      <w:szCs w:val="21"/>
                      <w:highlight w:val="none"/>
                    </w:rPr>
                    <w:t>界</w:t>
                  </w:r>
                  <w:r>
                    <w:rPr>
                      <w:rFonts w:hint="default" w:ascii="Times New Roman" w:hAnsi="Times New Roman" w:eastAsia="宋体" w:cs="Times New Roman"/>
                      <w:color w:val="auto"/>
                      <w:spacing w:val="0"/>
                      <w:sz w:val="21"/>
                      <w:szCs w:val="21"/>
                      <w:highlight w:val="none"/>
                    </w:rPr>
                    <w:t>双</w:t>
                  </w:r>
                  <w:r>
                    <w:rPr>
                      <w:rFonts w:hint="default" w:ascii="Times New Roman" w:hAnsi="Times New Roman" w:eastAsia="宋体" w:cs="Times New Roman"/>
                      <w:color w:val="auto"/>
                      <w:sz w:val="21"/>
                      <w:szCs w:val="21"/>
                      <w:highlight w:val="none"/>
                    </w:rPr>
                    <w:t>达标</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加</w:t>
                  </w:r>
                  <w:r>
                    <w:rPr>
                      <w:rFonts w:hint="default" w:ascii="Times New Roman" w:hAnsi="Times New Roman" w:eastAsia="宋体" w:cs="Times New Roman"/>
                      <w:color w:val="auto"/>
                      <w:spacing w:val="0"/>
                      <w:sz w:val="21"/>
                      <w:szCs w:val="21"/>
                      <w:highlight w:val="none"/>
                    </w:rPr>
                    <w:t>快</w:t>
                  </w:r>
                  <w:r>
                    <w:rPr>
                      <w:rFonts w:hint="default" w:ascii="Times New Roman" w:hAnsi="Times New Roman" w:eastAsia="宋体" w:cs="Times New Roman"/>
                      <w:color w:val="auto"/>
                      <w:sz w:val="21"/>
                      <w:szCs w:val="21"/>
                      <w:highlight w:val="none"/>
                    </w:rPr>
                    <w:t>推</w:t>
                  </w:r>
                  <w:r>
                    <w:rPr>
                      <w:rFonts w:hint="default" w:ascii="Times New Roman" w:hAnsi="Times New Roman" w:eastAsia="宋体" w:cs="Times New Roman"/>
                      <w:color w:val="auto"/>
                      <w:spacing w:val="0"/>
                      <w:sz w:val="21"/>
                      <w:szCs w:val="21"/>
                      <w:highlight w:val="none"/>
                    </w:rPr>
                    <w:t>进</w:t>
                  </w:r>
                  <w:r>
                    <w:rPr>
                      <w:rFonts w:hint="default" w:ascii="Times New Roman" w:hAnsi="Times New Roman" w:eastAsia="宋体" w:cs="Times New Roman"/>
                      <w:color w:val="auto"/>
                      <w:sz w:val="21"/>
                      <w:szCs w:val="21"/>
                      <w:highlight w:val="none"/>
                    </w:rPr>
                    <w:t>挥发性</w:t>
                  </w:r>
                  <w:r>
                    <w:rPr>
                      <w:rFonts w:hint="default" w:ascii="Times New Roman" w:hAnsi="Times New Roman" w:eastAsia="宋体" w:cs="Times New Roman"/>
                      <w:color w:val="auto"/>
                      <w:spacing w:val="0"/>
                      <w:sz w:val="21"/>
                      <w:szCs w:val="21"/>
                      <w:highlight w:val="none"/>
                    </w:rPr>
                    <w:t>有</w:t>
                  </w: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pacing w:val="0"/>
                      <w:sz w:val="21"/>
                      <w:szCs w:val="21"/>
                      <w:highlight w:val="none"/>
                    </w:rPr>
                    <w:t>物</w:t>
                  </w:r>
                  <w:r>
                    <w:rPr>
                      <w:rFonts w:hint="default" w:ascii="Times New Roman" w:hAnsi="Times New Roman" w:eastAsia="宋体" w:cs="Times New Roman"/>
                      <w:color w:val="auto"/>
                      <w:sz w:val="21"/>
                      <w:szCs w:val="21"/>
                      <w:highlight w:val="none"/>
                    </w:rPr>
                    <w:t>排</w:t>
                  </w:r>
                  <w:r>
                    <w:rPr>
                      <w:rFonts w:hint="default" w:ascii="Times New Roman" w:hAnsi="Times New Roman" w:eastAsia="宋体" w:cs="Times New Roman"/>
                      <w:color w:val="auto"/>
                      <w:spacing w:val="0"/>
                      <w:sz w:val="21"/>
                      <w:szCs w:val="21"/>
                      <w:highlight w:val="none"/>
                    </w:rPr>
                    <w:t>放</w:t>
                  </w:r>
                  <w:r>
                    <w:rPr>
                      <w:rFonts w:hint="default" w:ascii="Times New Roman" w:hAnsi="Times New Roman" w:eastAsia="宋体" w:cs="Times New Roman"/>
                      <w:color w:val="auto"/>
                      <w:sz w:val="21"/>
                      <w:szCs w:val="21"/>
                      <w:highlight w:val="none"/>
                    </w:rPr>
                    <w:t>重</w:t>
                  </w:r>
                  <w:r>
                    <w:rPr>
                      <w:rFonts w:hint="default" w:ascii="Times New Roman" w:hAnsi="Times New Roman" w:eastAsia="宋体" w:cs="Times New Roman"/>
                      <w:color w:val="auto"/>
                      <w:spacing w:val="0"/>
                      <w:sz w:val="21"/>
                      <w:szCs w:val="21"/>
                      <w:highlight w:val="none"/>
                    </w:rPr>
                    <w:t>点</w:t>
                  </w:r>
                  <w:r>
                    <w:rPr>
                      <w:rFonts w:hint="default" w:ascii="Times New Roman" w:hAnsi="Times New Roman" w:eastAsia="宋体" w:cs="Times New Roman"/>
                      <w:color w:val="auto"/>
                      <w:sz w:val="21"/>
                      <w:szCs w:val="21"/>
                      <w:highlight w:val="none"/>
                    </w:rPr>
                    <w:t>企</w:t>
                  </w:r>
                  <w:r>
                    <w:rPr>
                      <w:rFonts w:hint="default" w:ascii="Times New Roman" w:hAnsi="Times New Roman" w:eastAsia="宋体" w:cs="Times New Roman"/>
                      <w:color w:val="auto"/>
                      <w:spacing w:val="0"/>
                      <w:sz w:val="21"/>
                      <w:szCs w:val="21"/>
                      <w:highlight w:val="none"/>
                    </w:rPr>
                    <w:t>业、</w:t>
                  </w:r>
                  <w:r>
                    <w:rPr>
                      <w:rFonts w:hint="default" w:ascii="Times New Roman" w:hAnsi="Times New Roman" w:eastAsia="宋体" w:cs="Times New Roman"/>
                      <w:color w:val="auto"/>
                      <w:sz w:val="21"/>
                      <w:szCs w:val="21"/>
                      <w:highlight w:val="none"/>
                    </w:rPr>
                    <w:t>产</w:t>
                  </w:r>
                  <w:r>
                    <w:rPr>
                      <w:rFonts w:hint="default" w:ascii="Times New Roman" w:hAnsi="Times New Roman" w:eastAsia="宋体" w:cs="Times New Roman"/>
                      <w:color w:val="auto"/>
                      <w:spacing w:val="0"/>
                      <w:sz w:val="21"/>
                      <w:szCs w:val="21"/>
                      <w:highlight w:val="none"/>
                    </w:rPr>
                    <w:t>业</w:t>
                  </w:r>
                  <w:r>
                    <w:rPr>
                      <w:rFonts w:hint="default" w:ascii="Times New Roman" w:hAnsi="Times New Roman" w:eastAsia="宋体" w:cs="Times New Roman"/>
                      <w:color w:val="auto"/>
                      <w:sz w:val="21"/>
                      <w:szCs w:val="21"/>
                      <w:highlight w:val="none"/>
                    </w:rPr>
                    <w:t>集</w:t>
                  </w:r>
                  <w:r>
                    <w:rPr>
                      <w:rFonts w:hint="default" w:ascii="Times New Roman" w:hAnsi="Times New Roman" w:eastAsia="宋体" w:cs="Times New Roman"/>
                      <w:color w:val="auto"/>
                      <w:spacing w:val="0"/>
                      <w:sz w:val="21"/>
                      <w:szCs w:val="21"/>
                      <w:highlight w:val="none"/>
                    </w:rPr>
                    <w:t>中</w:t>
                  </w:r>
                  <w:r>
                    <w:rPr>
                      <w:rFonts w:hint="default" w:ascii="Times New Roman" w:hAnsi="Times New Roman" w:eastAsia="宋体" w:cs="Times New Roman"/>
                      <w:color w:val="auto"/>
                      <w:sz w:val="21"/>
                      <w:szCs w:val="21"/>
                      <w:highlight w:val="none"/>
                    </w:rPr>
                    <w:t>园</w:t>
                  </w:r>
                  <w:r>
                    <w:rPr>
                      <w:rFonts w:hint="default" w:ascii="Times New Roman" w:hAnsi="Times New Roman" w:eastAsia="宋体" w:cs="Times New Roman"/>
                      <w:color w:val="auto"/>
                      <w:spacing w:val="0"/>
                      <w:sz w:val="21"/>
                      <w:szCs w:val="21"/>
                      <w:highlight w:val="none"/>
                    </w:rPr>
                    <w:t>区</w:t>
                  </w:r>
                  <w:r>
                    <w:rPr>
                      <w:rFonts w:hint="default" w:ascii="Times New Roman" w:hAnsi="Times New Roman" w:eastAsia="宋体" w:cs="Times New Roman"/>
                      <w:color w:val="auto"/>
                      <w:sz w:val="21"/>
                      <w:szCs w:val="21"/>
                      <w:highlight w:val="none"/>
                    </w:rPr>
                    <w:t>治</w:t>
                  </w:r>
                  <w:r>
                    <w:rPr>
                      <w:rFonts w:hint="default" w:ascii="Times New Roman" w:hAnsi="Times New Roman" w:eastAsia="宋体" w:cs="Times New Roman"/>
                      <w:color w:val="auto"/>
                      <w:spacing w:val="0"/>
                      <w:sz w:val="21"/>
                      <w:szCs w:val="21"/>
                      <w:highlight w:val="none"/>
                    </w:rPr>
                    <w:t>理和在线监控设施建设</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rPr>
                    <w:t>推动挥发性有机物产品源头替代。</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本项目实验过程产生的废气经通风橱负压收集后经活性炭吸附净化装置处理通过高于楼顶（不低于15m）排气筒（DA001）排放</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p>
              </w:tc>
              <w:tc>
                <w:tcPr>
                  <w:tcW w:w="345"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p>
              </w:tc>
              <w:tc>
                <w:tcPr>
                  <w:tcW w:w="1908"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sz w:val="21"/>
                      <w:szCs w:val="21"/>
                      <w:highlight w:val="none"/>
                    </w:rPr>
                    <w:t>因地制宜推进清洁供暖，减少民用散烧煤。</w:t>
                  </w:r>
                  <w:r>
                    <w:rPr>
                      <w:rFonts w:hint="default" w:ascii="Times New Roman" w:hAnsi="Times New Roman" w:eastAsia="宋体" w:cs="Times New Roman"/>
                      <w:color w:val="auto"/>
                      <w:sz w:val="21"/>
                      <w:szCs w:val="21"/>
                      <w:highlight w:val="none"/>
                    </w:rPr>
                    <w:t>全面</w:t>
                  </w:r>
                  <w:r>
                    <w:rPr>
                      <w:rFonts w:hint="default" w:ascii="Times New Roman" w:hAnsi="Times New Roman" w:eastAsia="宋体" w:cs="Times New Roman"/>
                      <w:color w:val="auto"/>
                      <w:spacing w:val="0"/>
                      <w:sz w:val="21"/>
                      <w:szCs w:val="21"/>
                      <w:highlight w:val="none"/>
                    </w:rPr>
                    <w:t>摸</w:t>
                  </w:r>
                  <w:r>
                    <w:rPr>
                      <w:rFonts w:hint="default" w:ascii="Times New Roman" w:hAnsi="Times New Roman" w:eastAsia="宋体" w:cs="Times New Roman"/>
                      <w:color w:val="auto"/>
                      <w:sz w:val="21"/>
                      <w:szCs w:val="21"/>
                      <w:highlight w:val="none"/>
                    </w:rPr>
                    <w:t>清</w:t>
                  </w:r>
                  <w:r>
                    <w:rPr>
                      <w:rFonts w:hint="default" w:ascii="Times New Roman" w:hAnsi="Times New Roman" w:eastAsia="宋体" w:cs="Times New Roman"/>
                      <w:color w:val="auto"/>
                      <w:spacing w:val="0"/>
                      <w:sz w:val="21"/>
                      <w:szCs w:val="21"/>
                      <w:highlight w:val="none"/>
                    </w:rPr>
                    <w:t>城</w:t>
                  </w:r>
                  <w:r>
                    <w:rPr>
                      <w:rFonts w:hint="default" w:ascii="Times New Roman" w:hAnsi="Times New Roman" w:eastAsia="宋体" w:cs="Times New Roman"/>
                      <w:color w:val="auto"/>
                      <w:sz w:val="21"/>
                      <w:szCs w:val="21"/>
                      <w:highlight w:val="none"/>
                    </w:rPr>
                    <w:t>中</w:t>
                  </w:r>
                  <w:r>
                    <w:rPr>
                      <w:rFonts w:hint="default" w:ascii="Times New Roman" w:hAnsi="Times New Roman" w:eastAsia="宋体" w:cs="Times New Roman"/>
                      <w:color w:val="auto"/>
                      <w:spacing w:val="0"/>
                      <w:sz w:val="21"/>
                      <w:szCs w:val="21"/>
                      <w:highlight w:val="none"/>
                    </w:rPr>
                    <w:t>村、城</w:t>
                  </w:r>
                  <w:r>
                    <w:rPr>
                      <w:rFonts w:hint="default" w:ascii="Times New Roman" w:hAnsi="Times New Roman" w:eastAsia="宋体" w:cs="Times New Roman"/>
                      <w:color w:val="auto"/>
                      <w:sz w:val="21"/>
                      <w:szCs w:val="21"/>
                      <w:highlight w:val="none"/>
                    </w:rPr>
                    <w:t>乡</w:t>
                  </w:r>
                  <w:r>
                    <w:rPr>
                      <w:rFonts w:hint="default" w:ascii="Times New Roman" w:hAnsi="Times New Roman" w:eastAsia="宋体" w:cs="Times New Roman"/>
                      <w:color w:val="auto"/>
                      <w:spacing w:val="0"/>
                      <w:sz w:val="21"/>
                      <w:szCs w:val="21"/>
                      <w:highlight w:val="none"/>
                    </w:rPr>
                    <w:t>接</w:t>
                  </w:r>
                  <w:r>
                    <w:rPr>
                      <w:rFonts w:hint="default" w:ascii="Times New Roman" w:hAnsi="Times New Roman" w:eastAsia="宋体" w:cs="Times New Roman"/>
                      <w:color w:val="auto"/>
                      <w:sz w:val="21"/>
                      <w:szCs w:val="21"/>
                      <w:highlight w:val="none"/>
                    </w:rPr>
                    <w:t>合部</w:t>
                  </w:r>
                  <w:r>
                    <w:rPr>
                      <w:rFonts w:hint="default" w:ascii="Times New Roman" w:hAnsi="Times New Roman" w:eastAsia="宋体" w:cs="Times New Roman"/>
                      <w:color w:val="auto"/>
                      <w:spacing w:val="0"/>
                      <w:sz w:val="21"/>
                      <w:szCs w:val="21"/>
                      <w:highlight w:val="none"/>
                    </w:rPr>
                    <w:t>散</w:t>
                  </w:r>
                  <w:r>
                    <w:rPr>
                      <w:rFonts w:hint="default" w:ascii="Times New Roman" w:hAnsi="Times New Roman" w:eastAsia="宋体" w:cs="Times New Roman"/>
                      <w:color w:val="auto"/>
                      <w:sz w:val="21"/>
                      <w:szCs w:val="21"/>
                      <w:highlight w:val="none"/>
                    </w:rPr>
                    <w:t>煤</w:t>
                  </w:r>
                  <w:r>
                    <w:rPr>
                      <w:rFonts w:hint="default" w:ascii="Times New Roman" w:hAnsi="Times New Roman" w:eastAsia="宋体" w:cs="Times New Roman"/>
                      <w:color w:val="auto"/>
                      <w:spacing w:val="0"/>
                      <w:sz w:val="21"/>
                      <w:szCs w:val="21"/>
                      <w:highlight w:val="none"/>
                    </w:rPr>
                    <w:t>底</w:t>
                  </w:r>
                  <w:r>
                    <w:rPr>
                      <w:rFonts w:hint="default" w:ascii="Times New Roman" w:hAnsi="Times New Roman" w:eastAsia="宋体" w:cs="Times New Roman"/>
                      <w:color w:val="auto"/>
                      <w:sz w:val="21"/>
                      <w:szCs w:val="21"/>
                      <w:highlight w:val="none"/>
                    </w:rPr>
                    <w:t>数</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制</w:t>
                  </w:r>
                  <w:r>
                    <w:rPr>
                      <w:rFonts w:hint="default" w:ascii="Times New Roman" w:hAnsi="Times New Roman" w:eastAsia="宋体" w:cs="Times New Roman"/>
                      <w:color w:val="auto"/>
                      <w:spacing w:val="0"/>
                      <w:sz w:val="21"/>
                      <w:szCs w:val="21"/>
                      <w:highlight w:val="none"/>
                    </w:rPr>
                    <w:t>定清洁取暖散煤替代方案。</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pacing w:val="0"/>
                      <w:sz w:val="21"/>
                      <w:szCs w:val="21"/>
                      <w:highlight w:val="none"/>
                    </w:rPr>
                    <w:t>烧煤</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cyan"/>
                    </w:rPr>
                  </w:pPr>
                </w:p>
              </w:tc>
              <w:tc>
                <w:tcPr>
                  <w:tcW w:w="345"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cyan"/>
                    </w:rPr>
                  </w:pPr>
                </w:p>
              </w:tc>
              <w:tc>
                <w:tcPr>
                  <w:tcW w:w="1908"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强化</w:t>
                  </w:r>
                  <w:r>
                    <w:rPr>
                      <w:rFonts w:hint="default" w:ascii="Times New Roman" w:hAnsi="Times New Roman" w:eastAsia="宋体" w:cs="Times New Roman"/>
                      <w:color w:val="auto"/>
                      <w:spacing w:val="0"/>
                      <w:sz w:val="21"/>
                      <w:szCs w:val="21"/>
                      <w:highlight w:val="none"/>
                    </w:rPr>
                    <w:t>源</w:t>
                  </w:r>
                  <w:r>
                    <w:rPr>
                      <w:rFonts w:hint="default" w:ascii="Times New Roman" w:hAnsi="Times New Roman" w:eastAsia="宋体" w:cs="Times New Roman"/>
                      <w:color w:val="auto"/>
                      <w:sz w:val="21"/>
                      <w:szCs w:val="21"/>
                      <w:highlight w:val="none"/>
                    </w:rPr>
                    <w:t>头</w:t>
                  </w:r>
                  <w:r>
                    <w:rPr>
                      <w:rFonts w:hint="default" w:ascii="Times New Roman" w:hAnsi="Times New Roman" w:eastAsia="宋体" w:cs="Times New Roman"/>
                      <w:color w:val="auto"/>
                      <w:spacing w:val="0"/>
                      <w:sz w:val="21"/>
                      <w:szCs w:val="21"/>
                      <w:highlight w:val="none"/>
                    </w:rPr>
                    <w:t>防</w:t>
                  </w:r>
                  <w:r>
                    <w:rPr>
                      <w:rFonts w:hint="default" w:ascii="Times New Roman" w:hAnsi="Times New Roman" w:eastAsia="宋体" w:cs="Times New Roman"/>
                      <w:color w:val="auto"/>
                      <w:sz w:val="21"/>
                      <w:szCs w:val="21"/>
                      <w:highlight w:val="none"/>
                    </w:rPr>
                    <w:t>控</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鼓</w:t>
                  </w:r>
                  <w:r>
                    <w:rPr>
                      <w:rFonts w:hint="default" w:ascii="Times New Roman" w:hAnsi="Times New Roman" w:eastAsia="宋体" w:cs="Times New Roman"/>
                      <w:color w:val="auto"/>
                      <w:spacing w:val="0"/>
                      <w:sz w:val="21"/>
                      <w:szCs w:val="21"/>
                      <w:highlight w:val="none"/>
                    </w:rPr>
                    <w:t>励</w:t>
                  </w:r>
                  <w:r>
                    <w:rPr>
                      <w:rFonts w:hint="default" w:ascii="Times New Roman" w:hAnsi="Times New Roman" w:eastAsia="宋体" w:cs="Times New Roman"/>
                      <w:color w:val="auto"/>
                      <w:sz w:val="21"/>
                      <w:szCs w:val="21"/>
                      <w:highlight w:val="none"/>
                    </w:rPr>
                    <w:t>企</w:t>
                  </w:r>
                  <w:r>
                    <w:rPr>
                      <w:rFonts w:hint="default" w:ascii="Times New Roman" w:hAnsi="Times New Roman" w:eastAsia="宋体" w:cs="Times New Roman"/>
                      <w:color w:val="auto"/>
                      <w:spacing w:val="0"/>
                      <w:sz w:val="21"/>
                      <w:szCs w:val="21"/>
                      <w:highlight w:val="none"/>
                    </w:rPr>
                    <w:t>业</w:t>
                  </w:r>
                  <w:r>
                    <w:rPr>
                      <w:rFonts w:hint="default" w:ascii="Times New Roman" w:hAnsi="Times New Roman" w:eastAsia="宋体" w:cs="Times New Roman"/>
                      <w:color w:val="auto"/>
                      <w:sz w:val="21"/>
                      <w:szCs w:val="21"/>
                      <w:highlight w:val="none"/>
                    </w:rPr>
                    <w:t>采用</w:t>
                  </w:r>
                  <w:r>
                    <w:rPr>
                      <w:rFonts w:hint="default" w:ascii="Times New Roman" w:hAnsi="Times New Roman" w:eastAsia="宋体" w:cs="Times New Roman"/>
                      <w:color w:val="auto"/>
                      <w:spacing w:val="0"/>
                      <w:sz w:val="21"/>
                      <w:szCs w:val="21"/>
                      <w:highlight w:val="none"/>
                    </w:rPr>
                    <w:t>先</w:t>
                  </w:r>
                  <w:r>
                    <w:rPr>
                      <w:rFonts w:hint="default" w:ascii="Times New Roman" w:hAnsi="Times New Roman" w:eastAsia="宋体" w:cs="Times New Roman"/>
                      <w:color w:val="auto"/>
                      <w:sz w:val="21"/>
                      <w:szCs w:val="21"/>
                      <w:highlight w:val="none"/>
                    </w:rPr>
                    <w:t>进</w:t>
                  </w:r>
                  <w:r>
                    <w:rPr>
                      <w:rFonts w:hint="default" w:ascii="Times New Roman" w:hAnsi="Times New Roman" w:eastAsia="宋体" w:cs="Times New Roman"/>
                      <w:color w:val="auto"/>
                      <w:spacing w:val="0"/>
                      <w:sz w:val="21"/>
                      <w:szCs w:val="21"/>
                      <w:highlight w:val="none"/>
                    </w:rPr>
                    <w:t>适</w:t>
                  </w:r>
                  <w:r>
                    <w:rPr>
                      <w:rFonts w:hint="default" w:ascii="Times New Roman" w:hAnsi="Times New Roman" w:eastAsia="宋体" w:cs="Times New Roman"/>
                      <w:color w:val="auto"/>
                      <w:sz w:val="21"/>
                      <w:szCs w:val="21"/>
                      <w:highlight w:val="none"/>
                    </w:rPr>
                    <w:t>用</w:t>
                  </w:r>
                  <w:r>
                    <w:rPr>
                      <w:rFonts w:hint="default" w:ascii="Times New Roman" w:hAnsi="Times New Roman" w:eastAsia="宋体" w:cs="Times New Roman"/>
                      <w:color w:val="auto"/>
                      <w:spacing w:val="0"/>
                      <w:sz w:val="21"/>
                      <w:szCs w:val="21"/>
                      <w:highlight w:val="none"/>
                    </w:rPr>
                    <w:t>的</w:t>
                  </w:r>
                  <w:r>
                    <w:rPr>
                      <w:rFonts w:hint="default" w:ascii="Times New Roman" w:hAnsi="Times New Roman" w:eastAsia="宋体" w:cs="Times New Roman"/>
                      <w:color w:val="auto"/>
                      <w:sz w:val="21"/>
                      <w:szCs w:val="21"/>
                      <w:highlight w:val="none"/>
                    </w:rPr>
                    <w:t>清</w:t>
                  </w:r>
                  <w:r>
                    <w:rPr>
                      <w:rFonts w:hint="default" w:ascii="Times New Roman" w:hAnsi="Times New Roman" w:eastAsia="宋体" w:cs="Times New Roman"/>
                      <w:color w:val="auto"/>
                      <w:spacing w:val="0"/>
                      <w:sz w:val="21"/>
                      <w:szCs w:val="21"/>
                      <w:highlight w:val="none"/>
                    </w:rPr>
                    <w:t>洁生产原料、技术、工艺和装备。对排放强度高的重污染行业实施清洁化改造。</w:t>
                  </w:r>
                </w:p>
              </w:tc>
              <w:tc>
                <w:tcPr>
                  <w:tcW w:w="1865"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非重污</w:t>
                  </w:r>
                  <w:r>
                    <w:rPr>
                      <w:rFonts w:hint="default" w:ascii="Times New Roman" w:hAnsi="Times New Roman" w:eastAsia="宋体" w:cs="Times New Roman"/>
                      <w:color w:val="auto"/>
                      <w:spacing w:val="0"/>
                      <w:sz w:val="21"/>
                      <w:szCs w:val="21"/>
                      <w:highlight w:val="none"/>
                    </w:rPr>
                    <w:t>染行业</w:t>
                  </w:r>
                </w:p>
              </w:tc>
              <w:tc>
                <w:tcPr>
                  <w:tcW w:w="363"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518"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cyan"/>
                    </w:rPr>
                  </w:pPr>
                </w:p>
              </w:tc>
              <w:tc>
                <w:tcPr>
                  <w:tcW w:w="345" w:type="pct"/>
                  <w:vMerge w:val="continue"/>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cyan"/>
                    </w:rPr>
                  </w:pPr>
                </w:p>
              </w:tc>
              <w:tc>
                <w:tcPr>
                  <w:tcW w:w="1908"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全面</w:t>
                  </w:r>
                  <w:r>
                    <w:rPr>
                      <w:rFonts w:hint="default" w:ascii="Times New Roman" w:hAnsi="Times New Roman" w:eastAsia="宋体" w:cs="Times New Roman"/>
                      <w:color w:val="auto"/>
                      <w:spacing w:val="0"/>
                      <w:sz w:val="21"/>
                      <w:szCs w:val="21"/>
                      <w:highlight w:val="none"/>
                    </w:rPr>
                    <w:t>推</w:t>
                  </w:r>
                  <w:r>
                    <w:rPr>
                      <w:rFonts w:hint="default" w:ascii="Times New Roman" w:hAnsi="Times New Roman" w:eastAsia="宋体" w:cs="Times New Roman"/>
                      <w:color w:val="auto"/>
                      <w:sz w:val="21"/>
                      <w:szCs w:val="21"/>
                      <w:highlight w:val="none"/>
                    </w:rPr>
                    <w:t>进</w:t>
                  </w:r>
                  <w:r>
                    <w:rPr>
                      <w:rFonts w:hint="default" w:ascii="Times New Roman" w:hAnsi="Times New Roman" w:eastAsia="宋体" w:cs="Times New Roman"/>
                      <w:color w:val="auto"/>
                      <w:spacing w:val="0"/>
                      <w:sz w:val="21"/>
                      <w:szCs w:val="21"/>
                      <w:highlight w:val="none"/>
                    </w:rPr>
                    <w:t>污</w:t>
                  </w:r>
                  <w:r>
                    <w:rPr>
                      <w:rFonts w:hint="default" w:ascii="Times New Roman" w:hAnsi="Times New Roman" w:eastAsia="宋体" w:cs="Times New Roman"/>
                      <w:color w:val="auto"/>
                      <w:sz w:val="21"/>
                      <w:szCs w:val="21"/>
                      <w:highlight w:val="none"/>
                    </w:rPr>
                    <w:t>泥</w:t>
                  </w:r>
                  <w:r>
                    <w:rPr>
                      <w:rFonts w:hint="default" w:ascii="Times New Roman" w:hAnsi="Times New Roman" w:eastAsia="宋体" w:cs="Times New Roman"/>
                      <w:color w:val="auto"/>
                      <w:spacing w:val="0"/>
                      <w:sz w:val="21"/>
                      <w:szCs w:val="21"/>
                      <w:highlight w:val="none"/>
                    </w:rPr>
                    <w:t>处</w:t>
                  </w:r>
                  <w:r>
                    <w:rPr>
                      <w:rFonts w:hint="default" w:ascii="Times New Roman" w:hAnsi="Times New Roman" w:eastAsia="宋体" w:cs="Times New Roman"/>
                      <w:color w:val="auto"/>
                      <w:sz w:val="21"/>
                      <w:szCs w:val="21"/>
                      <w:highlight w:val="none"/>
                    </w:rPr>
                    <w:t>理</w:t>
                  </w:r>
                  <w:r>
                    <w:rPr>
                      <w:rFonts w:hint="default" w:ascii="Times New Roman" w:hAnsi="Times New Roman" w:eastAsia="宋体" w:cs="Times New Roman"/>
                      <w:color w:val="auto"/>
                      <w:spacing w:val="0"/>
                      <w:sz w:val="21"/>
                      <w:szCs w:val="21"/>
                      <w:highlight w:val="none"/>
                    </w:rPr>
                    <w:t>设</w:t>
                  </w:r>
                  <w:r>
                    <w:rPr>
                      <w:rFonts w:hint="default" w:ascii="Times New Roman" w:hAnsi="Times New Roman" w:eastAsia="宋体" w:cs="Times New Roman"/>
                      <w:color w:val="auto"/>
                      <w:sz w:val="21"/>
                      <w:szCs w:val="21"/>
                      <w:highlight w:val="none"/>
                    </w:rPr>
                    <w:t>施</w:t>
                  </w:r>
                  <w:r>
                    <w:rPr>
                      <w:rFonts w:hint="default" w:ascii="Times New Roman" w:hAnsi="Times New Roman" w:eastAsia="宋体" w:cs="Times New Roman"/>
                      <w:color w:val="auto"/>
                      <w:spacing w:val="0"/>
                      <w:sz w:val="21"/>
                      <w:szCs w:val="21"/>
                      <w:highlight w:val="none"/>
                    </w:rPr>
                    <w:t>能</w:t>
                  </w:r>
                  <w:r>
                    <w:rPr>
                      <w:rFonts w:hint="default" w:ascii="Times New Roman" w:hAnsi="Times New Roman" w:eastAsia="宋体" w:cs="Times New Roman"/>
                      <w:color w:val="auto"/>
                      <w:sz w:val="21"/>
                      <w:szCs w:val="21"/>
                      <w:highlight w:val="none"/>
                    </w:rPr>
                    <w:t>力建</w:t>
                  </w:r>
                  <w:r>
                    <w:rPr>
                      <w:rFonts w:hint="default" w:ascii="Times New Roman" w:hAnsi="Times New Roman" w:eastAsia="宋体" w:cs="Times New Roman"/>
                      <w:color w:val="auto"/>
                      <w:spacing w:val="0"/>
                      <w:sz w:val="21"/>
                      <w:szCs w:val="21"/>
                      <w:highlight w:val="none"/>
                    </w:rPr>
                    <w:t>设，现</w:t>
                  </w:r>
                  <w:r>
                    <w:rPr>
                      <w:rFonts w:hint="default" w:ascii="Times New Roman" w:hAnsi="Times New Roman" w:eastAsia="宋体" w:cs="Times New Roman"/>
                      <w:color w:val="auto"/>
                      <w:sz w:val="21"/>
                      <w:szCs w:val="21"/>
                      <w:highlight w:val="none"/>
                    </w:rPr>
                    <w:t>有</w:t>
                  </w:r>
                  <w:r>
                    <w:rPr>
                      <w:rFonts w:hint="default" w:ascii="Times New Roman" w:hAnsi="Times New Roman" w:eastAsia="宋体" w:cs="Times New Roman"/>
                      <w:color w:val="auto"/>
                      <w:spacing w:val="0"/>
                      <w:sz w:val="21"/>
                      <w:szCs w:val="21"/>
                      <w:highlight w:val="none"/>
                    </w:rPr>
                    <w:t>设</w:t>
                  </w:r>
                  <w:r>
                    <w:rPr>
                      <w:rFonts w:hint="default" w:ascii="Times New Roman" w:hAnsi="Times New Roman" w:eastAsia="宋体" w:cs="Times New Roman"/>
                      <w:color w:val="auto"/>
                      <w:sz w:val="21"/>
                      <w:szCs w:val="21"/>
                      <w:highlight w:val="none"/>
                    </w:rPr>
                    <w:t>施</w:t>
                  </w:r>
                  <w:r>
                    <w:rPr>
                      <w:rFonts w:hint="default" w:ascii="Times New Roman" w:hAnsi="Times New Roman" w:eastAsia="宋体" w:cs="Times New Roman"/>
                      <w:color w:val="auto"/>
                      <w:spacing w:val="0"/>
                      <w:sz w:val="21"/>
                      <w:szCs w:val="21"/>
                      <w:highlight w:val="none"/>
                    </w:rPr>
                    <w:t>能力不足或工艺落后的要进行扩建、改建，</w:t>
                  </w:r>
                  <w:r>
                    <w:rPr>
                      <w:rFonts w:hint="default" w:ascii="Times New Roman" w:hAnsi="Times New Roman" w:eastAsia="宋体" w:cs="Times New Roman"/>
                      <w:color w:val="auto"/>
                      <w:sz w:val="21"/>
                      <w:szCs w:val="21"/>
                      <w:highlight w:val="none"/>
                    </w:rPr>
                    <w:t>保障</w:t>
                  </w:r>
                  <w:r>
                    <w:rPr>
                      <w:rFonts w:hint="default" w:ascii="Times New Roman" w:hAnsi="Times New Roman" w:eastAsia="宋体" w:cs="Times New Roman"/>
                      <w:color w:val="auto"/>
                      <w:spacing w:val="0"/>
                      <w:sz w:val="21"/>
                      <w:szCs w:val="21"/>
                      <w:highlight w:val="none"/>
                    </w:rPr>
                    <w:t>污</w:t>
                  </w:r>
                  <w:r>
                    <w:rPr>
                      <w:rFonts w:hint="default" w:ascii="Times New Roman" w:hAnsi="Times New Roman" w:eastAsia="宋体" w:cs="Times New Roman"/>
                      <w:color w:val="auto"/>
                      <w:sz w:val="21"/>
                      <w:szCs w:val="21"/>
                      <w:highlight w:val="none"/>
                    </w:rPr>
                    <w:t>泥</w:t>
                  </w:r>
                  <w:r>
                    <w:rPr>
                      <w:rFonts w:hint="default" w:ascii="Times New Roman" w:hAnsi="Times New Roman" w:eastAsia="宋体" w:cs="Times New Roman"/>
                      <w:color w:val="auto"/>
                      <w:spacing w:val="0"/>
                      <w:sz w:val="21"/>
                      <w:szCs w:val="21"/>
                      <w:highlight w:val="none"/>
                    </w:rPr>
                    <w:t>无</w:t>
                  </w:r>
                  <w:r>
                    <w:rPr>
                      <w:rFonts w:hint="default" w:ascii="Times New Roman" w:hAnsi="Times New Roman" w:eastAsia="宋体" w:cs="Times New Roman"/>
                      <w:color w:val="auto"/>
                      <w:sz w:val="21"/>
                      <w:szCs w:val="21"/>
                      <w:highlight w:val="none"/>
                    </w:rPr>
                    <w:t>害</w:t>
                  </w:r>
                  <w:r>
                    <w:rPr>
                      <w:rFonts w:hint="default" w:ascii="Times New Roman" w:hAnsi="Times New Roman" w:eastAsia="宋体" w:cs="Times New Roman"/>
                      <w:color w:val="auto"/>
                      <w:spacing w:val="0"/>
                      <w:sz w:val="21"/>
                      <w:szCs w:val="21"/>
                      <w:highlight w:val="none"/>
                    </w:rPr>
                    <w:t>化</w:t>
                  </w:r>
                  <w:r>
                    <w:rPr>
                      <w:rFonts w:hint="default" w:ascii="Times New Roman" w:hAnsi="Times New Roman" w:eastAsia="宋体" w:cs="Times New Roman"/>
                      <w:color w:val="auto"/>
                      <w:sz w:val="21"/>
                      <w:szCs w:val="21"/>
                      <w:highlight w:val="none"/>
                    </w:rPr>
                    <w:t>处</w:t>
                  </w:r>
                  <w:r>
                    <w:rPr>
                      <w:rFonts w:hint="default" w:ascii="Times New Roman" w:hAnsi="Times New Roman" w:eastAsia="宋体" w:cs="Times New Roman"/>
                      <w:color w:val="auto"/>
                      <w:spacing w:val="0"/>
                      <w:sz w:val="21"/>
                      <w:szCs w:val="21"/>
                      <w:highlight w:val="none"/>
                    </w:rPr>
                    <w:t>理</w:t>
                  </w:r>
                  <w:r>
                    <w:rPr>
                      <w:rFonts w:hint="default" w:ascii="Times New Roman" w:hAnsi="Times New Roman" w:eastAsia="宋体" w:cs="Times New Roman"/>
                      <w:color w:val="auto"/>
                      <w:sz w:val="21"/>
                      <w:szCs w:val="21"/>
                      <w:highlight w:val="none"/>
                    </w:rPr>
                    <w:t>处</w:t>
                  </w:r>
                  <w:r>
                    <w:rPr>
                      <w:rFonts w:hint="default" w:ascii="Times New Roman" w:hAnsi="Times New Roman" w:eastAsia="宋体" w:cs="Times New Roman"/>
                      <w:color w:val="auto"/>
                      <w:spacing w:val="0"/>
                      <w:sz w:val="21"/>
                      <w:szCs w:val="21"/>
                      <w:highlight w:val="none"/>
                    </w:rPr>
                    <w:t>置</w:t>
                  </w:r>
                  <w:r>
                    <w:rPr>
                      <w:rFonts w:hint="default" w:ascii="Times New Roman" w:hAnsi="Times New Roman" w:eastAsia="宋体" w:cs="Times New Roman"/>
                      <w:color w:val="auto"/>
                      <w:sz w:val="21"/>
                      <w:szCs w:val="21"/>
                      <w:highlight w:val="none"/>
                    </w:rPr>
                    <w:t>达到</w:t>
                  </w:r>
                  <w:r>
                    <w:rPr>
                      <w:rFonts w:hint="default" w:ascii="Times New Roman" w:hAnsi="Times New Roman" w:eastAsia="宋体" w:cs="Times New Roman"/>
                      <w:color w:val="auto"/>
                      <w:spacing w:val="0"/>
                      <w:sz w:val="21"/>
                      <w:szCs w:val="21"/>
                      <w:highlight w:val="none"/>
                    </w:rPr>
                    <w:t>国</w:t>
                  </w:r>
                  <w:r>
                    <w:rPr>
                      <w:rFonts w:hint="default" w:ascii="Times New Roman" w:hAnsi="Times New Roman" w:eastAsia="宋体" w:cs="Times New Roman"/>
                      <w:color w:val="auto"/>
                      <w:sz w:val="21"/>
                      <w:szCs w:val="21"/>
                      <w:highlight w:val="none"/>
                    </w:rPr>
                    <w:t>家</w:t>
                  </w:r>
                  <w:r>
                    <w:rPr>
                      <w:rFonts w:hint="default" w:ascii="Times New Roman" w:hAnsi="Times New Roman" w:eastAsia="宋体" w:cs="Times New Roman"/>
                      <w:color w:val="auto"/>
                      <w:spacing w:val="0"/>
                      <w:sz w:val="21"/>
                      <w:szCs w:val="21"/>
                      <w:highlight w:val="none"/>
                    </w:rPr>
                    <w:t>要</w:t>
                  </w:r>
                  <w:r>
                    <w:rPr>
                      <w:rFonts w:hint="default" w:ascii="Times New Roman" w:hAnsi="Times New Roman" w:eastAsia="宋体" w:cs="Times New Roman"/>
                      <w:color w:val="auto"/>
                      <w:sz w:val="21"/>
                      <w:szCs w:val="21"/>
                      <w:highlight w:val="none"/>
                    </w:rPr>
                    <w:t>求</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因</w:t>
                  </w:r>
                  <w:r>
                    <w:rPr>
                      <w:rFonts w:hint="default" w:ascii="Times New Roman" w:hAnsi="Times New Roman" w:eastAsia="宋体" w:cs="Times New Roman"/>
                      <w:color w:val="auto"/>
                      <w:spacing w:val="0"/>
                      <w:sz w:val="21"/>
                      <w:szCs w:val="21"/>
                      <w:highlight w:val="none"/>
                    </w:rPr>
                    <w:t>地制宜推进污泥资源化利用。</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无污泥</w:t>
                  </w:r>
                  <w:r>
                    <w:rPr>
                      <w:rFonts w:hint="default" w:ascii="Times New Roman" w:hAnsi="Times New Roman" w:eastAsia="宋体" w:cs="Times New Roman"/>
                      <w:color w:val="auto"/>
                      <w:spacing w:val="0"/>
                      <w:sz w:val="21"/>
                      <w:szCs w:val="21"/>
                      <w:highlight w:val="none"/>
                    </w:rPr>
                    <w:t>产生</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w:t>
                  </w:r>
                </w:p>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18" w:type="pct"/>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环境风险防控</w:t>
                  </w:r>
                </w:p>
              </w:tc>
              <w:tc>
                <w:tcPr>
                  <w:tcW w:w="2253" w:type="pct"/>
                  <w:gridSpan w:val="2"/>
                  <w:tcBorders>
                    <w:tl2br w:val="nil"/>
                    <w:tr2bl w:val="nil"/>
                  </w:tcBorders>
                  <w:noWrap w:val="0"/>
                  <w:vAlign w:val="center"/>
                </w:tcPr>
                <w:p>
                  <w:pPr>
                    <w:pStyle w:val="7"/>
                    <w:widowControl/>
                    <w:kinsoku/>
                    <w:overflowPunct/>
                    <w:spacing w:before="0"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w:t>
                  </w:r>
                  <w:r>
                    <w:rPr>
                      <w:rFonts w:hint="default" w:ascii="Times New Roman" w:hAnsi="Times New Roman" w:eastAsia="宋体" w:cs="Times New Roman"/>
                      <w:color w:val="auto"/>
                      <w:spacing w:val="0"/>
                      <w:sz w:val="21"/>
                      <w:szCs w:val="21"/>
                      <w:highlight w:val="none"/>
                    </w:rPr>
                    <w:t>高</w:t>
                  </w:r>
                  <w:r>
                    <w:rPr>
                      <w:rFonts w:hint="default" w:ascii="Times New Roman" w:hAnsi="Times New Roman" w:eastAsia="宋体" w:cs="Times New Roman"/>
                      <w:color w:val="auto"/>
                      <w:sz w:val="21"/>
                      <w:szCs w:val="21"/>
                      <w:highlight w:val="none"/>
                    </w:rPr>
                    <w:t>风</w:t>
                  </w:r>
                  <w:r>
                    <w:rPr>
                      <w:rFonts w:hint="default" w:ascii="Times New Roman" w:hAnsi="Times New Roman" w:eastAsia="宋体" w:cs="Times New Roman"/>
                      <w:color w:val="auto"/>
                      <w:spacing w:val="0"/>
                      <w:sz w:val="21"/>
                      <w:szCs w:val="21"/>
                      <w:highlight w:val="none"/>
                    </w:rPr>
                    <w:t>险</w:t>
                  </w:r>
                  <w:r>
                    <w:rPr>
                      <w:rFonts w:hint="default" w:ascii="Times New Roman" w:hAnsi="Times New Roman" w:eastAsia="宋体" w:cs="Times New Roman"/>
                      <w:color w:val="auto"/>
                      <w:sz w:val="21"/>
                      <w:szCs w:val="21"/>
                      <w:highlight w:val="none"/>
                    </w:rPr>
                    <w:t>企</w:t>
                  </w:r>
                  <w:r>
                    <w:rPr>
                      <w:rFonts w:hint="default" w:ascii="Times New Roman" w:hAnsi="Times New Roman" w:eastAsia="宋体" w:cs="Times New Roman"/>
                      <w:color w:val="auto"/>
                      <w:spacing w:val="0"/>
                      <w:sz w:val="21"/>
                      <w:szCs w:val="21"/>
                      <w:highlight w:val="none"/>
                    </w:rPr>
                    <w:t>业</w:t>
                  </w:r>
                  <w:r>
                    <w:rPr>
                      <w:rFonts w:hint="default" w:ascii="Times New Roman" w:hAnsi="Times New Roman" w:eastAsia="宋体" w:cs="Times New Roman"/>
                      <w:color w:val="auto"/>
                      <w:sz w:val="21"/>
                      <w:szCs w:val="21"/>
                      <w:highlight w:val="none"/>
                    </w:rPr>
                    <w:t>环</w:t>
                  </w:r>
                  <w:r>
                    <w:rPr>
                      <w:rFonts w:hint="default" w:ascii="Times New Roman" w:hAnsi="Times New Roman" w:eastAsia="宋体" w:cs="Times New Roman"/>
                      <w:color w:val="auto"/>
                      <w:spacing w:val="0"/>
                      <w:sz w:val="21"/>
                      <w:szCs w:val="21"/>
                      <w:highlight w:val="none"/>
                    </w:rPr>
                    <w:t>境</w:t>
                  </w:r>
                  <w:r>
                    <w:rPr>
                      <w:rFonts w:hint="default" w:ascii="Times New Roman" w:hAnsi="Times New Roman" w:eastAsia="宋体" w:cs="Times New Roman"/>
                      <w:color w:val="auto"/>
                      <w:sz w:val="21"/>
                      <w:szCs w:val="21"/>
                      <w:highlight w:val="none"/>
                    </w:rPr>
                    <w:t>风</w:t>
                  </w:r>
                  <w:r>
                    <w:rPr>
                      <w:rFonts w:hint="default" w:ascii="Times New Roman" w:hAnsi="Times New Roman" w:eastAsia="宋体" w:cs="Times New Roman"/>
                      <w:color w:val="auto"/>
                      <w:spacing w:val="0"/>
                      <w:sz w:val="21"/>
                      <w:szCs w:val="21"/>
                      <w:highlight w:val="none"/>
                    </w:rPr>
                    <w:t>险</w:t>
                  </w:r>
                  <w:r>
                    <w:rPr>
                      <w:rFonts w:hint="default" w:ascii="Times New Roman" w:hAnsi="Times New Roman" w:eastAsia="宋体" w:cs="Times New Roman"/>
                      <w:color w:val="auto"/>
                      <w:sz w:val="21"/>
                      <w:szCs w:val="21"/>
                      <w:highlight w:val="none"/>
                    </w:rPr>
                    <w:t>管理</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健</w:t>
                  </w:r>
                  <w:r>
                    <w:rPr>
                      <w:rFonts w:hint="default" w:ascii="Times New Roman" w:hAnsi="Times New Roman" w:eastAsia="宋体" w:cs="Times New Roman"/>
                      <w:color w:val="auto"/>
                      <w:spacing w:val="0"/>
                      <w:sz w:val="21"/>
                      <w:szCs w:val="21"/>
                      <w:highlight w:val="none"/>
                    </w:rPr>
                    <w:t>全</w:t>
                  </w:r>
                  <w:r>
                    <w:rPr>
                      <w:rFonts w:hint="default" w:ascii="Times New Roman" w:hAnsi="Times New Roman" w:eastAsia="宋体" w:cs="Times New Roman"/>
                      <w:color w:val="auto"/>
                      <w:sz w:val="21"/>
                      <w:szCs w:val="21"/>
                      <w:highlight w:val="none"/>
                    </w:rPr>
                    <w:t>企</w:t>
                  </w:r>
                  <w:r>
                    <w:rPr>
                      <w:rFonts w:hint="default" w:ascii="Times New Roman" w:hAnsi="Times New Roman" w:eastAsia="宋体" w:cs="Times New Roman"/>
                      <w:color w:val="auto"/>
                      <w:spacing w:val="0"/>
                      <w:sz w:val="21"/>
                      <w:szCs w:val="21"/>
                      <w:highlight w:val="none"/>
                    </w:rPr>
                    <w:t>业</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pacing w:val="0"/>
                      <w:sz w:val="21"/>
                      <w:szCs w:val="21"/>
                      <w:highlight w:val="none"/>
                    </w:rPr>
                    <w:t>急</w:t>
                  </w:r>
                  <w:r>
                    <w:rPr>
                      <w:rFonts w:hint="default" w:ascii="Times New Roman" w:hAnsi="Times New Roman" w:eastAsia="宋体" w:cs="Times New Roman"/>
                      <w:color w:val="auto"/>
                      <w:sz w:val="21"/>
                      <w:szCs w:val="21"/>
                      <w:highlight w:val="none"/>
                    </w:rPr>
                    <w:t>防范体系</w:t>
                  </w:r>
                  <w:r>
                    <w:rPr>
                      <w:rFonts w:hint="default" w:ascii="Times New Roman" w:hAnsi="Times New Roman" w:eastAsia="宋体" w:cs="Times New Roman"/>
                      <w:color w:val="auto"/>
                      <w:spacing w:val="0"/>
                      <w:sz w:val="21"/>
                      <w:szCs w:val="21"/>
                      <w:highlight w:val="none"/>
                    </w:rPr>
                    <w:t>，</w:t>
                  </w:r>
                  <w:r>
                    <w:rPr>
                      <w:rFonts w:hint="default" w:ascii="Times New Roman" w:hAnsi="Times New Roman" w:eastAsia="宋体" w:cs="Times New Roman"/>
                      <w:color w:val="auto"/>
                      <w:sz w:val="21"/>
                      <w:szCs w:val="21"/>
                      <w:highlight w:val="none"/>
                    </w:rPr>
                    <w:t>在</w:t>
                  </w:r>
                  <w:r>
                    <w:rPr>
                      <w:rFonts w:hint="default" w:ascii="Times New Roman" w:hAnsi="Times New Roman" w:eastAsia="宋体" w:cs="Times New Roman"/>
                      <w:color w:val="auto"/>
                      <w:spacing w:val="0"/>
                      <w:sz w:val="21"/>
                      <w:szCs w:val="21"/>
                      <w:highlight w:val="none"/>
                    </w:rPr>
                    <w:t>重</w:t>
                  </w:r>
                  <w:r>
                    <w:rPr>
                      <w:rFonts w:hint="default" w:ascii="Times New Roman" w:hAnsi="Times New Roman" w:eastAsia="宋体" w:cs="Times New Roman"/>
                      <w:color w:val="auto"/>
                      <w:sz w:val="21"/>
                      <w:szCs w:val="21"/>
                      <w:highlight w:val="none"/>
                    </w:rPr>
                    <w:t>点</w:t>
                  </w:r>
                  <w:r>
                    <w:rPr>
                      <w:rFonts w:hint="default" w:ascii="Times New Roman" w:hAnsi="Times New Roman" w:eastAsia="宋体" w:cs="Times New Roman"/>
                      <w:color w:val="auto"/>
                      <w:spacing w:val="0"/>
                      <w:sz w:val="21"/>
                      <w:szCs w:val="21"/>
                      <w:highlight w:val="none"/>
                    </w:rPr>
                    <w:t>化</w:t>
                  </w:r>
                  <w:r>
                    <w:rPr>
                      <w:rFonts w:hint="default" w:ascii="Times New Roman" w:hAnsi="Times New Roman" w:eastAsia="宋体" w:cs="Times New Roman"/>
                      <w:color w:val="auto"/>
                      <w:sz w:val="21"/>
                      <w:szCs w:val="21"/>
                      <w:highlight w:val="none"/>
                    </w:rPr>
                    <w:t>工</w:t>
                  </w:r>
                  <w:r>
                    <w:rPr>
                      <w:rFonts w:hint="default" w:ascii="Times New Roman" w:hAnsi="Times New Roman" w:eastAsia="宋体" w:cs="Times New Roman"/>
                      <w:color w:val="auto"/>
                      <w:spacing w:val="0"/>
                      <w:sz w:val="21"/>
                      <w:szCs w:val="21"/>
                      <w:highlight w:val="none"/>
                    </w:rPr>
                    <w:t>园</w:t>
                  </w:r>
                  <w:r>
                    <w:rPr>
                      <w:rFonts w:hint="default" w:ascii="Times New Roman" w:hAnsi="Times New Roman" w:eastAsia="宋体" w:cs="Times New Roman"/>
                      <w:color w:val="auto"/>
                      <w:sz w:val="21"/>
                      <w:szCs w:val="21"/>
                      <w:highlight w:val="none"/>
                    </w:rPr>
                    <w:t>区</w:t>
                  </w:r>
                  <w:r>
                    <w:rPr>
                      <w:rFonts w:hint="default" w:ascii="Times New Roman" w:hAnsi="Times New Roman" w:eastAsia="宋体" w:cs="Times New Roman"/>
                      <w:color w:val="auto"/>
                      <w:spacing w:val="0"/>
                      <w:sz w:val="21"/>
                      <w:szCs w:val="21"/>
                      <w:highlight w:val="none"/>
                    </w:rPr>
                    <w:t>推动</w:t>
                  </w:r>
                  <w:r>
                    <w:rPr>
                      <w:rFonts w:hint="default" w:ascii="Times New Roman" w:hAnsi="Times New Roman" w:eastAsia="宋体" w:cs="Times New Roman"/>
                      <w:color w:val="auto"/>
                      <w:sz w:val="21"/>
                      <w:szCs w:val="21"/>
                      <w:highlight w:val="none"/>
                    </w:rPr>
                    <w:t>健全</w:t>
                  </w:r>
                  <w:r>
                    <w:rPr>
                      <w:rFonts w:hint="default" w:ascii="Times New Roman" w:hAnsi="Times New Roman" w:eastAsia="宋体" w:cs="Times New Roman"/>
                      <w:color w:val="auto"/>
                      <w:spacing w:val="0"/>
                      <w:sz w:val="21"/>
                      <w:szCs w:val="21"/>
                      <w:highlight w:val="none"/>
                    </w:rPr>
                    <w:t>完</w:t>
                  </w:r>
                  <w:r>
                    <w:rPr>
                      <w:rFonts w:hint="default" w:ascii="Times New Roman" w:hAnsi="Times New Roman" w:eastAsia="宋体" w:cs="Times New Roman"/>
                      <w:color w:val="auto"/>
                      <w:sz w:val="21"/>
                      <w:szCs w:val="21"/>
                      <w:highlight w:val="none"/>
                    </w:rPr>
                    <w:t>善</w:t>
                  </w:r>
                  <w:r>
                    <w:rPr>
                      <w:rFonts w:hint="default" w:ascii="Times New Roman" w:hAnsi="Times New Roman" w:eastAsia="宋体" w:cs="Times New Roman"/>
                      <w:color w:val="auto"/>
                      <w:spacing w:val="0"/>
                      <w:sz w:val="21"/>
                      <w:szCs w:val="21"/>
                      <w:highlight w:val="none"/>
                    </w:rPr>
                    <w:t>三</w:t>
                  </w:r>
                  <w:r>
                    <w:rPr>
                      <w:rFonts w:hint="default" w:ascii="Times New Roman" w:hAnsi="Times New Roman" w:eastAsia="宋体" w:cs="Times New Roman"/>
                      <w:color w:val="auto"/>
                      <w:sz w:val="21"/>
                      <w:szCs w:val="21"/>
                      <w:highlight w:val="none"/>
                    </w:rPr>
                    <w:t>级</w:t>
                  </w:r>
                  <w:r>
                    <w:rPr>
                      <w:rFonts w:hint="default" w:ascii="Times New Roman" w:hAnsi="Times New Roman" w:eastAsia="宋体" w:cs="Times New Roman"/>
                      <w:color w:val="auto"/>
                      <w:spacing w:val="0"/>
                      <w:sz w:val="21"/>
                      <w:szCs w:val="21"/>
                      <w:highlight w:val="none"/>
                    </w:rPr>
                    <w:t>应</w:t>
                  </w:r>
                  <w:r>
                    <w:rPr>
                      <w:rFonts w:hint="default" w:ascii="Times New Roman" w:hAnsi="Times New Roman" w:eastAsia="宋体" w:cs="Times New Roman"/>
                      <w:color w:val="auto"/>
                      <w:sz w:val="21"/>
                      <w:szCs w:val="21"/>
                      <w:highlight w:val="none"/>
                    </w:rPr>
                    <w:t>急</w:t>
                  </w:r>
                  <w:r>
                    <w:rPr>
                      <w:rFonts w:hint="default" w:ascii="Times New Roman" w:hAnsi="Times New Roman" w:eastAsia="宋体" w:cs="Times New Roman"/>
                      <w:color w:val="auto"/>
                      <w:spacing w:val="0"/>
                      <w:sz w:val="21"/>
                      <w:szCs w:val="21"/>
                      <w:highlight w:val="none"/>
                    </w:rPr>
                    <w:t>防</w:t>
                  </w:r>
                  <w:r>
                    <w:rPr>
                      <w:rFonts w:hint="default" w:ascii="Times New Roman" w:hAnsi="Times New Roman" w:eastAsia="宋体" w:cs="Times New Roman"/>
                      <w:color w:val="auto"/>
                      <w:sz w:val="21"/>
                      <w:szCs w:val="21"/>
                      <w:highlight w:val="none"/>
                    </w:rPr>
                    <w:t>控</w:t>
                  </w:r>
                  <w:r>
                    <w:rPr>
                      <w:rFonts w:hint="default" w:ascii="Times New Roman" w:hAnsi="Times New Roman" w:eastAsia="宋体" w:cs="Times New Roman"/>
                      <w:color w:val="auto"/>
                      <w:spacing w:val="0"/>
                      <w:sz w:val="21"/>
                      <w:szCs w:val="21"/>
                      <w:highlight w:val="none"/>
                    </w:rPr>
                    <w:t>体系，有效防控突发环境事件。</w:t>
                  </w:r>
                </w:p>
              </w:tc>
              <w:tc>
                <w:tcPr>
                  <w:tcW w:w="1865"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企业内建立应急防范</w:t>
                  </w:r>
                  <w:r>
                    <w:rPr>
                      <w:rFonts w:hint="default" w:ascii="Times New Roman" w:hAnsi="Times New Roman" w:eastAsia="宋体" w:cs="Times New Roman"/>
                      <w:color w:val="auto"/>
                      <w:spacing w:val="0"/>
                      <w:sz w:val="21"/>
                      <w:szCs w:val="21"/>
                      <w:highlight w:val="none"/>
                    </w:rPr>
                    <w:t>体系</w:t>
                  </w:r>
                </w:p>
              </w:tc>
              <w:tc>
                <w:tcPr>
                  <w:tcW w:w="363" w:type="pct"/>
                  <w:tcBorders>
                    <w:tl2br w:val="nil"/>
                    <w:tr2bl w:val="nil"/>
                  </w:tcBorders>
                  <w:noWrap w:val="0"/>
                  <w:vAlign w:val="center"/>
                </w:tcPr>
                <w:p>
                  <w:pPr>
                    <w:pStyle w:val="7"/>
                    <w:widowControl/>
                    <w:kinsoku/>
                    <w:overflowPunct/>
                    <w:spacing w:after="0" w:line="240" w:lineRule="auto"/>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i w:val="0"/>
                <w:iCs w:val="0"/>
                <w:color w:val="auto"/>
                <w:kern w:val="0"/>
                <w:sz w:val="24"/>
                <w:szCs w:val="24"/>
                <w:highlight w:val="none"/>
                <w:u w:val="none"/>
                <w:lang w:eastAsia="zh-CN"/>
              </w:rPr>
            </w:pPr>
            <w:r>
              <w:rPr>
                <w:rFonts w:hint="eastAsia" w:ascii="Times New Roman" w:hAnsi="Times New Roman" w:eastAsia="宋体" w:cs="Times New Roman"/>
                <w:i w:val="0"/>
                <w:iCs w:val="0"/>
                <w:color w:val="auto"/>
                <w:kern w:val="0"/>
                <w:sz w:val="24"/>
                <w:szCs w:val="24"/>
                <w:highlight w:val="none"/>
                <w:u w:val="none"/>
                <w:lang w:eastAsia="zh-CN"/>
              </w:rPr>
              <w:t>由上表分析，本项目与《长春市人民政府关于实施“三线一单”生态环境分区管控的意见》是相符的。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i w:val="0"/>
                <w:iCs w:val="0"/>
                <w:color w:val="auto"/>
                <w:kern w:val="0"/>
                <w:sz w:val="24"/>
                <w:szCs w:val="24"/>
                <w:highlight w:val="none"/>
                <w:u w:val="none"/>
                <w:lang w:val="en-US" w:eastAsia="zh-CN"/>
              </w:rPr>
            </w:pPr>
            <w:r>
              <w:rPr>
                <w:rFonts w:hint="eastAsia" w:ascii="Times New Roman" w:hAnsi="Times New Roman" w:eastAsia="宋体" w:cs="Times New Roman"/>
                <w:i w:val="0"/>
                <w:iCs w:val="0"/>
                <w:color w:val="auto"/>
                <w:kern w:val="0"/>
                <w:sz w:val="24"/>
                <w:szCs w:val="24"/>
                <w:highlight w:val="none"/>
                <w:u w:val="none"/>
                <w:lang w:val="en-US" w:eastAsia="zh-CN"/>
              </w:rPr>
              <w:t>③与长春高新技术产业开发区生态环境准入清单相符性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Times New Roman" w:hAnsi="Times New Roman" w:eastAsia="宋体" w:cs="Times New Roman"/>
                <w:i w:val="0"/>
                <w:iCs w:val="0"/>
                <w:color w:val="auto"/>
                <w:kern w:val="0"/>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吉林省区域空间生态环境评价协调小组办公室关于印发《吉林省省级及以上开发区（工业集中区）生态环境准入清单》的通知（吉环区评办[2022]1号），长春高新技术产业开发区为重点管控区，本项目与所在长春高新技术产业开发区生态环境管控要求相符性分析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none"/>
                <w:u w:val="none" w:color="auto"/>
                <w:lang w:val="en-US" w:eastAsia="zh-CN"/>
              </w:rPr>
            </w:pPr>
            <w:r>
              <w:rPr>
                <w:rFonts w:hint="default" w:ascii="Times New Roman" w:hAnsi="Times New Roman" w:eastAsia="宋体" w:cs="Times New Roman"/>
                <w:b/>
                <w:color w:val="auto"/>
                <w:sz w:val="24"/>
                <w:szCs w:val="24"/>
                <w:highlight w:val="none"/>
                <w:u w:val="none" w:color="auto"/>
              </w:rPr>
              <w:t>表</w:t>
            </w:r>
            <w:r>
              <w:rPr>
                <w:rFonts w:hint="eastAsia" w:ascii="Times New Roman" w:hAnsi="Times New Roman" w:eastAsia="宋体" w:cs="Times New Roman"/>
                <w:b/>
                <w:color w:val="auto"/>
                <w:sz w:val="24"/>
                <w:szCs w:val="24"/>
                <w:highlight w:val="none"/>
                <w:u w:val="none" w:color="auto"/>
                <w:lang w:val="en-US" w:eastAsia="zh-CN"/>
              </w:rPr>
              <w:t>1</w:t>
            </w:r>
            <w:r>
              <w:rPr>
                <w:rFonts w:hint="default" w:ascii="Times New Roman" w:hAnsi="Times New Roman" w:eastAsia="宋体" w:cs="Times New Roman"/>
                <w:b/>
                <w:color w:val="auto"/>
                <w:sz w:val="24"/>
                <w:szCs w:val="24"/>
                <w:highlight w:val="none"/>
                <w:u w:val="none" w:color="auto"/>
                <w:lang w:val="en-US" w:eastAsia="zh-CN"/>
              </w:rPr>
              <w:t>-</w:t>
            </w:r>
            <w:r>
              <w:rPr>
                <w:rFonts w:hint="eastAsia" w:ascii="Times New Roman" w:hAnsi="Times New Roman" w:eastAsia="宋体" w:cs="Times New Roman"/>
                <w:b/>
                <w:color w:val="auto"/>
                <w:sz w:val="24"/>
                <w:szCs w:val="24"/>
                <w:highlight w:val="none"/>
                <w:u w:val="none" w:color="auto"/>
                <w:lang w:val="en-US" w:eastAsia="zh-CN"/>
              </w:rPr>
              <w:t>5</w:t>
            </w:r>
            <w:r>
              <w:rPr>
                <w:rFonts w:hint="default" w:ascii="Times New Roman" w:hAnsi="Times New Roman" w:eastAsia="宋体" w:cs="Times New Roman"/>
                <w:b/>
                <w:color w:val="auto"/>
                <w:sz w:val="24"/>
                <w:szCs w:val="24"/>
                <w:highlight w:val="none"/>
                <w:u w:val="none" w:color="auto"/>
                <w:lang w:val="en-US" w:eastAsia="zh-CN"/>
              </w:rPr>
              <w:t xml:space="preserve">  长春高新技术产业开发区生态环境准入要求</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718"/>
              <w:gridCol w:w="1973"/>
              <w:gridCol w:w="1537"/>
              <w:gridCol w:w="5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lang w:eastAsia="zh-CN"/>
                    </w:rPr>
                    <w:t>环境管控单元名称</w:t>
                  </w:r>
                </w:p>
              </w:tc>
              <w:tc>
                <w:tcPr>
                  <w:tcW w:w="840"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kern w:val="0"/>
                      <w:sz w:val="21"/>
                      <w:szCs w:val="21"/>
                      <w:highlight w:val="none"/>
                      <w:u w:val="none" w:color="auto"/>
                      <w:lang w:eastAsia="zh-CN"/>
                    </w:rPr>
                    <w:t>管控类型</w:t>
                  </w:r>
                </w:p>
              </w:tc>
              <w:tc>
                <w:tcPr>
                  <w:tcW w:w="2446"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kern w:val="0"/>
                      <w:sz w:val="21"/>
                      <w:szCs w:val="21"/>
                      <w:highlight w:val="none"/>
                      <w:u w:val="none" w:color="auto"/>
                      <w:lang w:eastAsia="zh-CN"/>
                    </w:rPr>
                    <w:t>管控要求</w:t>
                  </w:r>
                </w:p>
              </w:tc>
              <w:tc>
                <w:tcPr>
                  <w:tcW w:w="1739"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eastAsia="zh-CN"/>
                    </w:rPr>
                  </w:pPr>
                  <w:r>
                    <w:rPr>
                      <w:rFonts w:hint="eastAsia" w:cs="Times New Roman"/>
                      <w:color w:val="auto"/>
                      <w:kern w:val="0"/>
                      <w:sz w:val="21"/>
                      <w:szCs w:val="21"/>
                      <w:highlight w:val="none"/>
                      <w:u w:val="none" w:color="auto"/>
                      <w:lang w:eastAsia="zh-CN"/>
                    </w:rPr>
                    <w:t>本项目</w:t>
                  </w:r>
                </w:p>
              </w:tc>
              <w:tc>
                <w:tcPr>
                  <w:tcW w:w="659"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kern w:val="0"/>
                      <w:sz w:val="21"/>
                      <w:szCs w:val="21"/>
                      <w:highlight w:val="none"/>
                      <w:u w:val="none" w:color="auto"/>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33" w:type="dxa"/>
                  <w:vMerge w:val="restart"/>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长春</w:t>
                  </w:r>
                  <w:r>
                    <w:rPr>
                      <w:rFonts w:hint="eastAsia" w:ascii="Times New Roman" w:hAnsi="Times New Roman" w:eastAsia="宋体" w:cs="Times New Roman"/>
                      <w:color w:val="auto"/>
                      <w:kern w:val="2"/>
                      <w:sz w:val="21"/>
                      <w:szCs w:val="21"/>
                      <w:highlight w:val="none"/>
                      <w:u w:val="none" w:color="auto"/>
                      <w:lang w:val="en-US" w:eastAsia="zh-CN" w:bidi="ar-SA"/>
                    </w:rPr>
                    <w:t>高新技术产业</w:t>
                  </w:r>
                  <w:r>
                    <w:rPr>
                      <w:rFonts w:hint="default" w:ascii="Times New Roman" w:hAnsi="Times New Roman" w:eastAsia="宋体" w:cs="Times New Roman"/>
                      <w:color w:val="auto"/>
                      <w:kern w:val="2"/>
                      <w:sz w:val="21"/>
                      <w:szCs w:val="21"/>
                      <w:highlight w:val="none"/>
                      <w:u w:val="none" w:color="auto"/>
                      <w:lang w:val="en-US" w:eastAsia="zh-CN" w:bidi="ar-SA"/>
                    </w:rPr>
                    <w:t>开发</w:t>
                  </w:r>
                  <w:r>
                    <w:rPr>
                      <w:rFonts w:hint="eastAsia" w:ascii="Times New Roman" w:hAnsi="Times New Roman" w:eastAsia="宋体" w:cs="Times New Roman"/>
                      <w:color w:val="auto"/>
                      <w:kern w:val="2"/>
                      <w:sz w:val="21"/>
                      <w:szCs w:val="21"/>
                      <w:highlight w:val="none"/>
                      <w:u w:val="none" w:color="auto"/>
                      <w:lang w:val="en-US" w:eastAsia="zh-CN" w:bidi="ar-SA"/>
                    </w:rPr>
                    <w:t>区</w:t>
                  </w:r>
                  <w:r>
                    <w:rPr>
                      <w:rFonts w:hint="default" w:ascii="Times New Roman" w:hAnsi="Times New Roman" w:eastAsia="宋体" w:cs="Times New Roman"/>
                      <w:color w:val="auto"/>
                      <w:kern w:val="2"/>
                      <w:sz w:val="21"/>
                      <w:szCs w:val="21"/>
                      <w:highlight w:val="none"/>
                      <w:u w:val="none" w:color="auto"/>
                      <w:lang w:val="en-US" w:eastAsia="zh-CN" w:bidi="ar-SA"/>
                    </w:rPr>
                    <w:t>（管控单元编码ZH22010</w:t>
                  </w:r>
                  <w:r>
                    <w:rPr>
                      <w:rFonts w:hint="eastAsia" w:ascii="Times New Roman" w:hAnsi="Times New Roman" w:eastAsia="宋体" w:cs="Times New Roman"/>
                      <w:color w:val="auto"/>
                      <w:kern w:val="2"/>
                      <w:sz w:val="21"/>
                      <w:szCs w:val="21"/>
                      <w:highlight w:val="none"/>
                      <w:u w:val="none" w:color="auto"/>
                      <w:lang w:val="en-US" w:eastAsia="zh-CN" w:bidi="ar-SA"/>
                    </w:rPr>
                    <w:t>4</w:t>
                  </w:r>
                  <w:r>
                    <w:rPr>
                      <w:rFonts w:hint="default" w:ascii="Times New Roman" w:hAnsi="Times New Roman" w:eastAsia="宋体" w:cs="Times New Roman"/>
                      <w:color w:val="auto"/>
                      <w:kern w:val="2"/>
                      <w:sz w:val="21"/>
                      <w:szCs w:val="21"/>
                      <w:highlight w:val="none"/>
                      <w:u w:val="none" w:color="auto"/>
                      <w:lang w:val="en-US" w:eastAsia="zh-CN" w:bidi="ar-SA"/>
                    </w:rPr>
                    <w:t>2000</w:t>
                  </w:r>
                  <w:r>
                    <w:rPr>
                      <w:rFonts w:hint="eastAsia" w:ascii="Times New Roman" w:hAnsi="Times New Roman" w:eastAsia="宋体" w:cs="Times New Roman"/>
                      <w:color w:val="auto"/>
                      <w:kern w:val="2"/>
                      <w:sz w:val="21"/>
                      <w:szCs w:val="21"/>
                      <w:highlight w:val="none"/>
                      <w:u w:val="none" w:color="auto"/>
                      <w:lang w:val="en-US" w:eastAsia="zh-CN" w:bidi="ar-SA"/>
                    </w:rPr>
                    <w:t>4</w:t>
                  </w:r>
                  <w:r>
                    <w:rPr>
                      <w:rFonts w:hint="default" w:ascii="Times New Roman" w:hAnsi="Times New Roman" w:eastAsia="宋体" w:cs="Times New Roman"/>
                      <w:color w:val="auto"/>
                      <w:kern w:val="2"/>
                      <w:sz w:val="21"/>
                      <w:szCs w:val="21"/>
                      <w:highlight w:val="none"/>
                      <w:u w:val="none" w:color="auto"/>
                      <w:lang w:val="en-US" w:eastAsia="zh-CN" w:bidi="ar-SA"/>
                    </w:rPr>
                    <w:t>）</w:t>
                  </w:r>
                </w:p>
              </w:tc>
              <w:tc>
                <w:tcPr>
                  <w:tcW w:w="840"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cyan"/>
                      <w:u w:val="none" w:color="auto"/>
                    </w:rPr>
                  </w:pPr>
                  <w:r>
                    <w:rPr>
                      <w:rFonts w:hint="default" w:ascii="Times New Roman" w:hAnsi="Times New Roman" w:eastAsia="宋体" w:cs="Times New Roman"/>
                      <w:color w:val="auto"/>
                      <w:kern w:val="0"/>
                      <w:sz w:val="21"/>
                      <w:szCs w:val="21"/>
                      <w:highlight w:val="none"/>
                      <w:u w:val="none" w:color="auto"/>
                    </w:rPr>
                    <w:t>污染物排放管控</w:t>
                  </w:r>
                </w:p>
              </w:tc>
              <w:tc>
                <w:tcPr>
                  <w:tcW w:w="2446" w:type="dxa"/>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重点行业污染治理升级改造，推进各类园区循环化改造；强化堆场扬尘控制。</w:t>
                  </w:r>
                </w:p>
              </w:tc>
              <w:tc>
                <w:tcPr>
                  <w:tcW w:w="1739"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eastAsia="宋体" w:cs="Times New Roman"/>
                      <w:color w:val="auto"/>
                      <w:kern w:val="0"/>
                      <w:sz w:val="21"/>
                      <w:szCs w:val="21"/>
                      <w:highlight w:val="none"/>
                      <w:u w:val="none" w:color="auto"/>
                      <w:lang w:eastAsia="zh-CN"/>
                    </w:rPr>
                    <w:t>根据《长春市生态环境局关于印发长春市2021年重点排污单位名录的通知》（长环管（2021）53号），</w:t>
                  </w:r>
                  <w:r>
                    <w:rPr>
                      <w:rFonts w:hint="eastAsia" w:ascii="Times New Roman" w:hAnsi="Times New Roman" w:eastAsia="宋体" w:cs="Times New Roman"/>
                      <w:color w:val="auto"/>
                      <w:kern w:val="0"/>
                      <w:sz w:val="21"/>
                      <w:szCs w:val="21"/>
                      <w:highlight w:val="none"/>
                      <w:u w:val="none" w:color="auto"/>
                      <w:lang w:val="en-US" w:eastAsia="zh-CN"/>
                    </w:rPr>
                    <w:t>本项目不属于重点监管企业</w:t>
                  </w:r>
                </w:p>
              </w:tc>
              <w:tc>
                <w:tcPr>
                  <w:tcW w:w="659" w:type="dxa"/>
                  <w:tcBorders>
                    <w:tl2br w:val="nil"/>
                    <w:tr2bl w:val="nil"/>
                  </w:tcBorders>
                  <w:noWrap w:val="0"/>
                  <w:vAlign w:val="center"/>
                </w:tcPr>
                <w:p>
                  <w:pPr>
                    <w:widowControl/>
                    <w:snapToGrid w:val="0"/>
                    <w:jc w:val="center"/>
                    <w:rPr>
                      <w:rFonts w:hint="eastAsia" w:ascii="Times New Roman" w:hAnsi="Times New Roman" w:eastAsia="宋体" w:cs="Times New Roman"/>
                      <w:color w:val="auto"/>
                      <w:kern w:val="0"/>
                      <w:sz w:val="21"/>
                      <w:szCs w:val="21"/>
                      <w:highlight w:val="cyan"/>
                      <w:u w:val="none" w:color="auto"/>
                      <w:lang w:eastAsia="zh-CN"/>
                    </w:rPr>
                  </w:pPr>
                  <w:r>
                    <w:rPr>
                      <w:rFonts w:hint="eastAsia" w:ascii="Times New Roman" w:hAnsi="Times New Roman" w:eastAsia="宋体" w:cs="Times New Roman"/>
                      <w:color w:val="auto"/>
                      <w:kern w:val="0"/>
                      <w:sz w:val="21"/>
                      <w:szCs w:val="21"/>
                      <w:highlight w:val="none"/>
                      <w:u w:val="none" w:color="auto"/>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3"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0"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eastAsia="宋体" w:cs="Times New Roman"/>
                      <w:color w:val="auto"/>
                      <w:kern w:val="0"/>
                      <w:sz w:val="21"/>
                      <w:szCs w:val="21"/>
                      <w:highlight w:val="none"/>
                      <w:u w:val="none" w:color="auto"/>
                      <w:lang w:val="en-US" w:eastAsia="zh-CN"/>
                    </w:rPr>
                    <w:t>环境风险防控</w:t>
                  </w:r>
                </w:p>
              </w:tc>
              <w:tc>
                <w:tcPr>
                  <w:tcW w:w="2446" w:type="dxa"/>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1</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default" w:ascii="Times New Roman" w:hAnsi="Times New Roman" w:eastAsia="宋体" w:cs="Times New Roman"/>
                      <w:color w:val="auto"/>
                      <w:kern w:val="2"/>
                      <w:sz w:val="21"/>
                      <w:szCs w:val="21"/>
                      <w:highlight w:val="none"/>
                      <w:u w:val="none" w:color="auto"/>
                      <w:lang w:val="en-US" w:eastAsia="zh-CN" w:bidi="ar-SA"/>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w:t>
                  </w:r>
                  <w:r>
                    <w:rPr>
                      <w:rFonts w:hint="default" w:ascii="Times New Roman" w:hAnsi="Times New Roman" w:eastAsia="宋体" w:cs="Times New Roman"/>
                      <w:color w:val="auto"/>
                      <w:kern w:val="2"/>
                      <w:sz w:val="21"/>
                      <w:szCs w:val="21"/>
                      <w:highlight w:val="none"/>
                      <w:u w:val="none" w:color="auto"/>
                      <w:lang w:val="en-US" w:eastAsia="zh-CN" w:bidi="ar-SA"/>
                    </w:rPr>
                    <w:t>土壤环境污染重点监管企业、危化品仓储企业落实《工矿用地土壤环境管理办法（试行）》要求，实施项目环评、设计建设、拆除设施、终止经营全生命周期土壤和地下水污染防治。</w:t>
                  </w:r>
                </w:p>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3、</w:t>
                  </w:r>
                  <w:r>
                    <w:rPr>
                      <w:rFonts w:hint="default" w:ascii="Times New Roman" w:hAnsi="Times New Roman" w:eastAsia="宋体" w:cs="Times New Roman"/>
                      <w:color w:val="auto"/>
                      <w:kern w:val="2"/>
                      <w:sz w:val="21"/>
                      <w:szCs w:val="21"/>
                      <w:highlight w:val="none"/>
                      <w:u w:val="none" w:color="auto"/>
                      <w:lang w:val="en-US" w:eastAsia="zh-CN" w:bidi="ar-SA"/>
                    </w:rPr>
                    <w:t>开发区应制定环境风险应急预案，成立应急组织机构，定期开展应急演练，提高区域环境风险防范能力。</w:t>
                  </w:r>
                </w:p>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4</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default" w:ascii="Times New Roman" w:hAnsi="Times New Roman" w:eastAsia="宋体" w:cs="Times New Roman"/>
                      <w:color w:val="auto"/>
                      <w:kern w:val="2"/>
                      <w:sz w:val="21"/>
                      <w:szCs w:val="21"/>
                      <w:highlight w:val="none"/>
                      <w:u w:val="none" w:color="auto"/>
                      <w:lang w:val="en-US" w:eastAsia="zh-CN" w:bidi="ar-SA"/>
                    </w:rPr>
                    <w:t>严格管理涉及易导致环境风险的有毒有害和易燃易爆物质的生产、使用、排放、贮运等新建、改扩建项目。</w:t>
                  </w:r>
                </w:p>
              </w:tc>
              <w:tc>
                <w:tcPr>
                  <w:tcW w:w="1739"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eastAsia="宋体" w:cs="Times New Roman"/>
                      <w:color w:val="auto"/>
                      <w:kern w:val="0"/>
                      <w:sz w:val="21"/>
                      <w:szCs w:val="21"/>
                      <w:highlight w:val="none"/>
                      <w:u w:val="none" w:color="auto"/>
                      <w:lang w:val="en-US" w:eastAsia="zh-CN"/>
                    </w:rPr>
                    <w:t>本项目不涉及污染地块，项目建成后组织突发环境事件应急预案的编制并报生态环境主管部门备案</w:t>
                  </w:r>
                </w:p>
              </w:tc>
              <w:tc>
                <w:tcPr>
                  <w:tcW w:w="659" w:type="dxa"/>
                  <w:tcBorders>
                    <w:tl2br w:val="nil"/>
                    <w:tr2bl w:val="nil"/>
                  </w:tcBorders>
                  <w:noWrap w:val="0"/>
                  <w:vAlign w:val="center"/>
                </w:tcPr>
                <w:p>
                  <w:pPr>
                    <w:widowControl/>
                    <w:snapToGrid w:val="0"/>
                    <w:jc w:val="center"/>
                    <w:rPr>
                      <w:rFonts w:hint="eastAsia" w:ascii="Times New Roman" w:hAnsi="Times New Roman" w:eastAsia="宋体" w:cs="Times New Roman"/>
                      <w:color w:val="auto"/>
                      <w:kern w:val="0"/>
                      <w:sz w:val="21"/>
                      <w:szCs w:val="21"/>
                      <w:highlight w:val="none"/>
                      <w:u w:val="none" w:color="auto"/>
                      <w:lang w:eastAsia="zh-CN"/>
                    </w:rPr>
                  </w:pPr>
                  <w:r>
                    <w:rPr>
                      <w:rFonts w:hint="eastAsia" w:ascii="Times New Roman" w:hAnsi="Times New Roman" w:eastAsia="宋体" w:cs="Times New Roman"/>
                      <w:color w:val="auto"/>
                      <w:kern w:val="0"/>
                      <w:sz w:val="21"/>
                      <w:szCs w:val="21"/>
                      <w:highlight w:val="none"/>
                      <w:u w:val="none" w:color="auto"/>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33" w:type="dxa"/>
                  <w:vMerge w:val="continue"/>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0"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eastAsia="宋体" w:cs="Times New Roman"/>
                      <w:color w:val="auto"/>
                      <w:kern w:val="0"/>
                      <w:sz w:val="21"/>
                      <w:szCs w:val="21"/>
                      <w:highlight w:val="none"/>
                      <w:u w:val="none" w:color="auto"/>
                      <w:lang w:val="en-US" w:eastAsia="zh-CN"/>
                    </w:rPr>
                    <w:t>资源开发效率</w:t>
                  </w:r>
                </w:p>
              </w:tc>
              <w:tc>
                <w:tcPr>
                  <w:tcW w:w="2446" w:type="dxa"/>
                  <w:tcBorders>
                    <w:tl2br w:val="nil"/>
                    <w:tr2bl w:val="nil"/>
                  </w:tcBorders>
                  <w:noWrap w:val="0"/>
                  <w:vAlign w:val="center"/>
                </w:tcPr>
                <w:p>
                  <w:pPr>
                    <w:snapToGri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推广园区集中供热，园区新建供热设施须执行特别排放限值。</w:t>
                  </w:r>
                </w:p>
              </w:tc>
              <w:tc>
                <w:tcPr>
                  <w:tcW w:w="1739" w:type="dxa"/>
                  <w:tcBorders>
                    <w:tl2br w:val="nil"/>
                    <w:tr2bl w:val="nil"/>
                  </w:tcBorders>
                  <w:noWrap w:val="0"/>
                  <w:vAlign w:val="center"/>
                </w:tcPr>
                <w:p>
                  <w:pPr>
                    <w:widowControl/>
                    <w:snapToGrid w:val="0"/>
                    <w:jc w:val="center"/>
                    <w:rPr>
                      <w:rFonts w:hint="default"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eastAsia="宋体" w:cs="Times New Roman"/>
                      <w:color w:val="auto"/>
                      <w:kern w:val="0"/>
                      <w:sz w:val="21"/>
                      <w:szCs w:val="21"/>
                      <w:highlight w:val="none"/>
                      <w:u w:val="none" w:color="auto"/>
                      <w:lang w:val="en-US" w:eastAsia="zh-CN"/>
                    </w:rPr>
                    <w:t>本项目采用集中供热</w:t>
                  </w:r>
                </w:p>
              </w:tc>
              <w:tc>
                <w:tcPr>
                  <w:tcW w:w="659" w:type="dxa"/>
                  <w:tcBorders>
                    <w:tl2br w:val="nil"/>
                    <w:tr2bl w:val="nil"/>
                  </w:tcBorders>
                  <w:noWrap w:val="0"/>
                  <w:vAlign w:val="center"/>
                </w:tcPr>
                <w:p>
                  <w:pPr>
                    <w:widowControl/>
                    <w:snapToGrid w:val="0"/>
                    <w:jc w:val="center"/>
                    <w:rPr>
                      <w:rFonts w:hint="eastAsia" w:ascii="Times New Roman" w:hAnsi="Times New Roman" w:eastAsia="宋体" w:cs="Times New Roman"/>
                      <w:color w:val="auto"/>
                      <w:kern w:val="0"/>
                      <w:sz w:val="21"/>
                      <w:szCs w:val="21"/>
                      <w:highlight w:val="none"/>
                      <w:u w:val="none" w:color="auto"/>
                      <w:lang w:eastAsia="zh-CN"/>
                    </w:rPr>
                  </w:pPr>
                  <w:r>
                    <w:rPr>
                      <w:rFonts w:hint="eastAsia" w:ascii="Times New Roman" w:hAnsi="Times New Roman" w:eastAsia="宋体" w:cs="Times New Roman"/>
                      <w:color w:val="auto"/>
                      <w:kern w:val="0"/>
                      <w:sz w:val="21"/>
                      <w:szCs w:val="21"/>
                      <w:highlight w:val="none"/>
                      <w:u w:val="none" w:color="auto"/>
                      <w:lang w:eastAsia="zh-CN"/>
                    </w:rPr>
                    <w:t>符合</w:t>
                  </w:r>
                </w:p>
              </w:tc>
            </w:tr>
          </w:tbl>
          <w:p>
            <w:pPr>
              <w:numPr>
                <w:ilvl w:val="0"/>
                <w:numId w:val="0"/>
              </w:numPr>
              <w:autoSpaceDE w:val="0"/>
              <w:autoSpaceDN w:val="0"/>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kern w:val="0"/>
                <w:sz w:val="24"/>
                <w:szCs w:val="24"/>
                <w:highlight w:val="none"/>
                <w:u w:val="none"/>
                <w:lang w:eastAsia="zh-CN"/>
              </w:rPr>
              <w:t>由上表分析，本项目</w:t>
            </w:r>
            <w:r>
              <w:rPr>
                <w:rFonts w:hint="eastAsia" w:ascii="Times New Roman" w:hAnsi="Times New Roman" w:eastAsia="宋体" w:cs="Times New Roman"/>
                <w:i w:val="0"/>
                <w:iCs w:val="0"/>
                <w:color w:val="auto"/>
                <w:kern w:val="0"/>
                <w:sz w:val="24"/>
                <w:szCs w:val="24"/>
                <w:highlight w:val="none"/>
                <w:u w:val="none"/>
                <w:lang w:val="en-US" w:eastAsia="zh-CN"/>
              </w:rPr>
              <w:t>与长春高新技术产业开发区生态环境准入清单相符。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综上</w:t>
            </w:r>
            <w:r>
              <w:rPr>
                <w:rFonts w:hint="eastAsia" w:ascii="Times New Roman" w:hAnsi="Times New Roman" w:eastAsia="宋体" w:cs="Times New Roman"/>
                <w:b w:val="0"/>
                <w:bCs w:val="0"/>
                <w:color w:val="auto"/>
                <w:sz w:val="24"/>
                <w:szCs w:val="24"/>
                <w:highlight w:val="none"/>
                <w:u w:val="none"/>
                <w:lang w:val="en-US" w:eastAsia="zh-CN"/>
              </w:rPr>
              <w:t>所述</w:t>
            </w:r>
            <w:r>
              <w:rPr>
                <w:rFonts w:hint="default" w:ascii="Times New Roman" w:hAnsi="Times New Roman" w:eastAsia="宋体" w:cs="Times New Roman"/>
                <w:b w:val="0"/>
                <w:bCs w:val="0"/>
                <w:color w:val="auto"/>
                <w:sz w:val="24"/>
                <w:szCs w:val="24"/>
                <w:highlight w:val="none"/>
                <w:u w:val="none"/>
                <w:lang w:val="en-US" w:eastAsia="zh-CN"/>
              </w:rPr>
              <w:t>，本项目的建设符合“生态保护红线、环境质量底线、资源利用上线和</w:t>
            </w:r>
            <w:r>
              <w:rPr>
                <w:rFonts w:hint="eastAsia" w:ascii="Times New Roman" w:hAnsi="Times New Roman" w:eastAsia="宋体" w:cs="Times New Roman"/>
                <w:b w:val="0"/>
                <w:bCs w:val="0"/>
                <w:color w:val="auto"/>
                <w:sz w:val="24"/>
                <w:szCs w:val="24"/>
                <w:highlight w:val="none"/>
                <w:u w:val="none"/>
                <w:lang w:val="en-US" w:eastAsia="zh-CN"/>
              </w:rPr>
              <w:t>生态环境</w:t>
            </w:r>
            <w:r>
              <w:rPr>
                <w:rFonts w:hint="default" w:ascii="Times New Roman" w:hAnsi="Times New Roman" w:eastAsia="宋体" w:cs="Times New Roman"/>
                <w:b w:val="0"/>
                <w:bCs w:val="0"/>
                <w:color w:val="auto"/>
                <w:sz w:val="24"/>
                <w:szCs w:val="24"/>
                <w:highlight w:val="none"/>
                <w:u w:val="none"/>
                <w:lang w:val="en-US" w:eastAsia="zh-CN"/>
              </w:rPr>
              <w:t>准入清单”的相关要求。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default" w:ascii="Times New Roman" w:hAnsi="Times New Roman" w:eastAsia="宋体" w:cs="Times New Roman"/>
                <w:b/>
                <w:bCs/>
                <w:i w:val="0"/>
                <w:iCs w:val="0"/>
                <w:color w:val="auto"/>
                <w:kern w:val="0"/>
                <w:sz w:val="24"/>
                <w:szCs w:val="24"/>
                <w:highlight w:val="none"/>
                <w:u w:val="none"/>
                <w:lang w:val="en-US" w:eastAsia="zh-CN"/>
              </w:rPr>
            </w:pPr>
            <w:r>
              <w:rPr>
                <w:rFonts w:hint="default" w:ascii="Times New Roman" w:hAnsi="Times New Roman" w:eastAsia="宋体" w:cs="Times New Roman"/>
                <w:b/>
                <w:bCs/>
                <w:i w:val="0"/>
                <w:iCs w:val="0"/>
                <w:color w:val="auto"/>
                <w:kern w:val="0"/>
                <w:sz w:val="24"/>
                <w:szCs w:val="24"/>
                <w:highlight w:val="none"/>
                <w:u w:val="none"/>
                <w:lang w:val="en-US" w:eastAsia="zh-CN"/>
              </w:rPr>
              <w:t>3、与“十四五”挥发性有机物污染防治工作方案的符合性分析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i w:val="0"/>
                <w:iCs w:val="0"/>
                <w:color w:val="auto"/>
                <w:kern w:val="0"/>
                <w:sz w:val="24"/>
                <w:szCs w:val="24"/>
                <w:highlight w:val="none"/>
                <w:u w:val="none"/>
                <w:lang w:val="en-US" w:eastAsia="zh-CN"/>
              </w:rPr>
            </w:pPr>
            <w:r>
              <w:rPr>
                <w:rFonts w:hint="default" w:ascii="Times New Roman" w:hAnsi="Times New Roman" w:eastAsia="宋体" w:cs="Times New Roman"/>
                <w:caps w:val="0"/>
                <w:color w:val="auto"/>
                <w:sz w:val="24"/>
                <w:szCs w:val="20"/>
                <w:highlight w:val="none"/>
                <w:lang w:eastAsia="zh-CN"/>
              </w:rPr>
              <w:t>本项目</w:t>
            </w:r>
            <w:r>
              <w:rPr>
                <w:rFonts w:hint="eastAsia" w:cs="Times New Roman"/>
                <w:caps w:val="0"/>
                <w:color w:val="auto"/>
                <w:sz w:val="24"/>
                <w:szCs w:val="20"/>
                <w:highlight w:val="none"/>
                <w:lang w:val="en-US" w:eastAsia="zh-CN"/>
              </w:rPr>
              <w:t>实验</w:t>
            </w:r>
            <w:r>
              <w:rPr>
                <w:rFonts w:hint="default" w:ascii="Times New Roman" w:hAnsi="Times New Roman" w:eastAsia="宋体" w:cs="Times New Roman"/>
                <w:caps w:val="0"/>
                <w:color w:val="auto"/>
                <w:sz w:val="24"/>
                <w:szCs w:val="20"/>
                <w:highlight w:val="none"/>
                <w:lang w:eastAsia="zh-CN"/>
              </w:rPr>
              <w:t>过程会产生挥发性有机废气，本项目挥发性有机物防治工作</w:t>
            </w:r>
            <w:r>
              <w:rPr>
                <w:rFonts w:hint="default" w:ascii="Times New Roman" w:hAnsi="Times New Roman" w:eastAsia="宋体" w:cs="Times New Roman"/>
                <w:i w:val="0"/>
                <w:iCs w:val="0"/>
                <w:caps w:val="0"/>
                <w:color w:val="auto"/>
                <w:sz w:val="24"/>
                <w:szCs w:val="24"/>
                <w:highlight w:val="none"/>
                <w:u w:val="none"/>
                <w:lang w:val="en-US" w:eastAsia="zh-CN"/>
              </w:rPr>
              <w:t>与“十四五”挥发性有机物污染防治工作方案的符合性分析详见下表。</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aps w:val="0"/>
                <w:color w:val="auto"/>
                <w:sz w:val="24"/>
                <w:szCs w:val="24"/>
                <w:highlight w:val="none"/>
                <w:u w:val="none"/>
                <w:lang w:val="en-US" w:eastAsia="zh-CN"/>
              </w:rPr>
            </w:pPr>
            <w:r>
              <w:rPr>
                <w:rFonts w:hint="default" w:ascii="Times New Roman" w:hAnsi="Times New Roman" w:eastAsia="宋体" w:cs="Times New Roman"/>
                <w:b/>
                <w:i w:val="0"/>
                <w:iCs w:val="0"/>
                <w:caps w:val="0"/>
                <w:color w:val="auto"/>
                <w:sz w:val="24"/>
                <w:szCs w:val="24"/>
                <w:highlight w:val="none"/>
                <w:u w:val="none"/>
                <w:lang w:val="en-US" w:eastAsia="zh-CN"/>
              </w:rPr>
              <w:t>表1-6 与“十四五”挥发性有机物污染防治工作方案”分析一览表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35"/>
              <w:gridCol w:w="2197"/>
              <w:gridCol w:w="7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“十四五”挥发性有机物污染防治工作</w:t>
                  </w:r>
                </w:p>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方案</w:t>
                  </w:r>
                </w:p>
              </w:tc>
              <w:tc>
                <w:tcPr>
                  <w:tcW w:w="1646"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本项目情况</w:t>
                  </w:r>
                </w:p>
              </w:tc>
              <w:tc>
                <w:tcPr>
                  <w:tcW w:w="55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3"/>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cyan"/>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一、加大产业机构调整力度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i w:val="0"/>
                      <w:iCs w:val="0"/>
                      <w:caps w:val="0"/>
                      <w:color w:val="auto"/>
                      <w:sz w:val="21"/>
                      <w:szCs w:val="21"/>
                      <w:highlight w:val="cyan"/>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优化产业结构。引导石化、化工、工业涂装、包装印刷、合成革、化纤、纺织印染等重点行业合理布局，限制高VOC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排放化工类建设项目，禁止建设生产和使用VOC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含量限值不符合国家标准的涂料、油墨、胶粘剂、清洗剂等项目。贯彻落实《产业结构调整指导目录》《国家鼓励的有毒有害原料（产品）替代品目录》，依法依规淘汰涉VOC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排放工艺和装备，加大引导退出限制类工艺和装备力度，从源头减少涉VOC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污染物产生。</w:t>
                  </w:r>
                </w:p>
              </w:tc>
              <w:tc>
                <w:tcPr>
                  <w:tcW w:w="1646"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本项目不属于高VOC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排放化工类建设项目，不属于《产业结构调整指导目录》限制类工艺和装备</w:t>
                  </w:r>
                </w:p>
              </w:tc>
              <w:tc>
                <w:tcPr>
                  <w:tcW w:w="55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i w:val="0"/>
                      <w:iCs w:val="0"/>
                      <w:caps w:val="0"/>
                      <w:color w:val="000000" w:themeColor="text1"/>
                      <w:sz w:val="21"/>
                      <w:szCs w:val="21"/>
                      <w:highlight w:val="cyan"/>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全面推行工业涂装企业使用低</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含量原辅材料。严格执行《大气污染防治法》第四十六条规定，选用粉末涂料、水性涂料、无溶剂涂料、辐射固化涂料等环境友好型涂料和符合要求的（高固体分）溶剂型涂料。工业涂装企业所使用的水性涂料、溶剂型涂料、无溶剂涂料、辐射固化涂料应符合《低挥发性有机化合物含量涂料产品技术要求》规定的</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含量限值要求，并建立台账，记录原辅材料的使用量、废弃量、去向以及</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含量。</w:t>
                  </w:r>
                </w:p>
              </w:tc>
              <w:tc>
                <w:tcPr>
                  <w:tcW w:w="1646" w:type="pct"/>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i w:val="0"/>
                      <w:iCs w:val="0"/>
                      <w:caps w:val="0"/>
                      <w:color w:val="000000" w:themeColor="text1"/>
                      <w:sz w:val="21"/>
                      <w:szCs w:val="21"/>
                      <w:highlight w:val="cyan"/>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kern w:val="0"/>
                      <w:sz w:val="21"/>
                      <w:szCs w:val="21"/>
                      <w:highlight w:val="none"/>
                      <w:u w:val="none"/>
                      <w:vertAlign w:val="baseline"/>
                      <w:lang w:val="en-US" w:eastAsia="zh-CN" w:bidi="ar-SA"/>
                      <w14:textFill>
                        <w14:solidFill>
                          <w14:schemeClr w14:val="tx1"/>
                        </w14:solidFill>
                      </w14:textFill>
                    </w:rPr>
                    <w:t>本项目不涉及工业涂装，不使用涂料，主要是实验过程中药品挥发产生的少量非甲烷总烃。废气</w:t>
                  </w:r>
                  <w:r>
                    <w:rPr>
                      <w:rFonts w:hint="eastAsia" w:ascii="宋体" w:hAnsi="宋体" w:eastAsia="宋体" w:cs="宋体"/>
                      <w:color w:val="000000"/>
                      <w:spacing w:val="0"/>
                      <w:w w:val="100"/>
                      <w:position w:val="0"/>
                      <w:sz w:val="21"/>
                      <w:szCs w:val="21"/>
                    </w:rPr>
                    <w:t>经通风橱</w:t>
                  </w:r>
                  <w:r>
                    <w:rPr>
                      <w:rFonts w:hint="eastAsia" w:cs="宋体"/>
                      <w:color w:val="000000"/>
                      <w:spacing w:val="0"/>
                      <w:w w:val="100"/>
                      <w:position w:val="0"/>
                      <w:sz w:val="21"/>
                      <w:szCs w:val="21"/>
                      <w:lang w:val="en-US" w:eastAsia="zh-CN"/>
                    </w:rPr>
                    <w:t>负压</w:t>
                  </w:r>
                  <w:r>
                    <w:rPr>
                      <w:rFonts w:hint="eastAsia" w:ascii="宋体" w:hAnsi="宋体" w:eastAsia="宋体" w:cs="宋体"/>
                      <w:color w:val="000000"/>
                      <w:spacing w:val="0"/>
                      <w:w w:val="100"/>
                      <w:position w:val="0"/>
                      <w:sz w:val="21"/>
                      <w:szCs w:val="21"/>
                    </w:rPr>
                    <w:t>收集后经活性炭吸附净化装置处理通过</w:t>
                  </w:r>
                  <w:r>
                    <w:rPr>
                      <w:rFonts w:hint="eastAsia" w:cs="宋体"/>
                      <w:color w:val="000000"/>
                      <w:spacing w:val="0"/>
                      <w:w w:val="100"/>
                      <w:position w:val="0"/>
                      <w:sz w:val="21"/>
                      <w:szCs w:val="21"/>
                      <w:lang w:val="en-US" w:eastAsia="zh-CN"/>
                    </w:rPr>
                    <w:t>高于楼顶（不</w:t>
                  </w:r>
                  <w:r>
                    <w:rPr>
                      <w:rFonts w:hint="eastAsia" w:cs="宋体"/>
                      <w:color w:val="000000"/>
                      <w:spacing w:val="0"/>
                      <w:w w:val="100"/>
                      <w:position w:val="0"/>
                      <w:sz w:val="21"/>
                      <w:szCs w:val="21"/>
                      <w:highlight w:val="none"/>
                      <w:lang w:val="en-US" w:eastAsia="zh-CN"/>
                    </w:rPr>
                    <w:t>低于15m）</w:t>
                  </w:r>
                  <w:r>
                    <w:rPr>
                      <w:rFonts w:hint="eastAsia" w:ascii="宋体" w:hAnsi="宋体" w:eastAsia="宋体" w:cs="宋体"/>
                      <w:color w:val="000000"/>
                      <w:spacing w:val="0"/>
                      <w:w w:val="100"/>
                      <w:position w:val="0"/>
                      <w:sz w:val="21"/>
                      <w:szCs w:val="21"/>
                      <w:highlight w:val="none"/>
                    </w:rPr>
                    <w:t>排气筒</w:t>
                  </w:r>
                  <w:r>
                    <w:rPr>
                      <w:rFonts w:hint="eastAsia" w:ascii="宋体" w:hAnsi="宋体" w:eastAsia="宋体" w:cs="宋体"/>
                      <w:color w:val="000000"/>
                      <w:spacing w:val="0"/>
                      <w:w w:val="100"/>
                      <w:position w:val="0"/>
                      <w:sz w:val="21"/>
                      <w:szCs w:val="21"/>
                      <w:highlight w:val="none"/>
                      <w:lang w:eastAsia="zh-CN"/>
                    </w:rPr>
                    <w:t>（</w:t>
                  </w:r>
                  <w:r>
                    <w:rPr>
                      <w:rFonts w:hint="eastAsia" w:ascii="Times New Roman" w:hAnsi="Times New Roman" w:eastAsia="宋体" w:cs="Times New Roman"/>
                      <w:i w:val="0"/>
                      <w:iCs w:val="0"/>
                      <w:caps w:val="0"/>
                      <w:color w:val="000000" w:themeColor="text1"/>
                      <w:kern w:val="0"/>
                      <w:sz w:val="21"/>
                      <w:szCs w:val="21"/>
                      <w:highlight w:val="none"/>
                      <w:u w:val="none"/>
                      <w:vertAlign w:val="baseline"/>
                      <w:lang w:val="en-US" w:eastAsia="zh-CN" w:bidi="ar-SA"/>
                      <w14:textFill>
                        <w14:solidFill>
                          <w14:schemeClr w14:val="tx1"/>
                        </w14:solidFill>
                      </w14:textFill>
                    </w:rPr>
                    <w:t>DA001</w:t>
                  </w:r>
                  <w:r>
                    <w:rPr>
                      <w:rFonts w:hint="eastAsia" w:ascii="宋体" w:hAnsi="宋体" w:eastAsia="宋体" w:cs="宋体"/>
                      <w:color w:val="000000"/>
                      <w:spacing w:val="0"/>
                      <w:w w:val="100"/>
                      <w:position w:val="0"/>
                      <w:sz w:val="21"/>
                      <w:szCs w:val="21"/>
                      <w:highlight w:val="none"/>
                      <w:lang w:eastAsia="zh-CN"/>
                    </w:rPr>
                    <w:t>）</w:t>
                  </w:r>
                  <w:r>
                    <w:rPr>
                      <w:rFonts w:hint="eastAsia" w:ascii="Times New Roman" w:hAnsi="Times New Roman" w:eastAsia="宋体" w:cs="Times New Roman"/>
                      <w:i w:val="0"/>
                      <w:iCs w:val="0"/>
                      <w:caps w:val="0"/>
                      <w:color w:val="000000" w:themeColor="text1"/>
                      <w:kern w:val="0"/>
                      <w:sz w:val="21"/>
                      <w:szCs w:val="21"/>
                      <w:highlight w:val="none"/>
                      <w:u w:val="none"/>
                      <w:vertAlign w:val="baseline"/>
                      <w:lang w:val="en-US" w:eastAsia="zh-CN" w:bidi="ar-SA"/>
                      <w14:textFill>
                        <w14:solidFill>
                          <w14:schemeClr w14:val="tx1"/>
                        </w14:solidFill>
                      </w14:textFill>
                    </w:rPr>
                    <w:t>排放</w:t>
                  </w:r>
                  <w:r>
                    <w:rPr>
                      <w:rFonts w:hint="default" w:ascii="Times New Roman" w:hAnsi="Times New Roman" w:eastAsia="宋体" w:cs="Times New Roman"/>
                      <w:i w:val="0"/>
                      <w:iCs w:val="0"/>
                      <w:caps w:val="0"/>
                      <w:color w:val="000000" w:themeColor="text1"/>
                      <w:kern w:val="0"/>
                      <w:sz w:val="21"/>
                      <w:szCs w:val="21"/>
                      <w:highlight w:val="none"/>
                      <w:u w:val="none"/>
                      <w:vertAlign w:val="baseline"/>
                      <w:lang w:val="en-US" w:eastAsia="zh-CN" w:bidi="ar-SA"/>
                      <w14:textFill>
                        <w14:solidFill>
                          <w14:schemeClr w14:val="tx1"/>
                        </w14:solidFill>
                      </w14:textFill>
                    </w:rPr>
                    <w:t>，对环境影响较小。</w:t>
                  </w:r>
                </w:p>
              </w:tc>
              <w:tc>
                <w:tcPr>
                  <w:tcW w:w="55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严格生产环节控制，减少过程泄漏严格控制无组织排放。在保证安全前提下，加强含</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物料全方位、全链条、全环节密闭管理，做好</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物料储存、转移和输送、设备与管线组件泄漏、敞开液面逸散以及工艺过程等无组织排放环节的管理。生产应优先采用密闭设备、在密闭空间中操作或采用全密闭集气罩收集方式，原则上应保持微负压状态。</w:t>
                  </w:r>
                </w:p>
              </w:tc>
              <w:tc>
                <w:tcPr>
                  <w:tcW w:w="1646"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针对企业运行过程中的实际情况，对照《挥发性有机物无组织排放控制标准》（GB37822-2019）中相关要求，严格</w:t>
                  </w:r>
                  <w:r>
                    <w:rPr>
                      <w:rFonts w:hint="eastAsia" w:ascii="Times New Roman" w:hAnsi="Times New Roman" w:cs="Times New Roman"/>
                      <w:i w:val="0"/>
                      <w:iCs w:val="0"/>
                      <w:caps w:val="0"/>
                      <w:color w:val="000000" w:themeColor="text1"/>
                      <w:sz w:val="21"/>
                      <w:szCs w:val="21"/>
                      <w:highlight w:val="none"/>
                      <w:u w:val="none"/>
                      <w:vertAlign w:val="baseline"/>
                      <w:lang w:val="en-US" w:eastAsia="zh-CN"/>
                      <w14:textFill>
                        <w14:solidFill>
                          <w14:schemeClr w14:val="tx1"/>
                        </w14:solidFill>
                      </w14:textFill>
                    </w:rPr>
                    <w:t>实验</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环节控制，减少过程泄漏严格控制无组织排放</w:t>
                  </w:r>
                </w:p>
              </w:tc>
              <w:tc>
                <w:tcPr>
                  <w:tcW w:w="55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9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升级改造治理设施，实施高效治理。建设适宜高效的治理设施。企业新建治理设施或对现有治理设施实施改造，应结合排放</w:t>
                  </w:r>
                  <w:r>
                    <w:rPr>
                      <w:rFonts w:hint="default" w:ascii="Times New Roman" w:hAnsi="Times New Roman" w:eastAsia="宋体" w:cs="Times New Roman"/>
                      <w:i w:val="0"/>
                      <w:iCs w:val="0"/>
                      <w:caps w:val="0"/>
                      <w:color w:val="auto"/>
                      <w:sz w:val="21"/>
                      <w:szCs w:val="21"/>
                      <w:highlight w:val="none"/>
                      <w:u w:val="none"/>
                      <w:vertAlign w:val="baseline"/>
                      <w:lang w:val="en-US" w:eastAsia="zh-CN"/>
                    </w:rPr>
                    <w:t>VOC</w:t>
                  </w:r>
                  <w:r>
                    <w:rPr>
                      <w:rFonts w:hint="eastAsia"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产生特征、生产工况等合理选择治理技术，对治理难度大、单一治理工艺难以稳定达标的要采用多种技术的组合工艺。采用活性炭吸附技术的，吸附装置和活性炭应符合相关技术要求，并按要求足量添加、定期更换活性炭。</w:t>
                  </w:r>
                </w:p>
              </w:tc>
              <w:tc>
                <w:tcPr>
                  <w:tcW w:w="1646"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本项目实验过程产生的废气经通风橱负压收集后经活性炭吸附净化装置处理通过高于楼顶（不低于15m）排气筒（DA001）排放</w:t>
                  </w:r>
                  <w:r>
                    <w:rPr>
                      <w:rFonts w:hint="eastAsia" w:ascii="Times New Roman" w:hAnsi="Times New Roman" w:cs="Times New Roman"/>
                      <w:i w:val="0"/>
                      <w:iCs w:val="0"/>
                      <w:caps w:val="0"/>
                      <w:color w:val="000000" w:themeColor="text1"/>
                      <w:sz w:val="21"/>
                      <w:szCs w:val="21"/>
                      <w:highlight w:val="none"/>
                      <w:u w:val="none"/>
                      <w:vertAlign w:val="baselin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z w:val="21"/>
                      <w:szCs w:val="21"/>
                      <w:highlight w:val="none"/>
                      <w:u w:val="none"/>
                      <w:vertAlign w:val="baseline"/>
                      <w:lang w:val="en-US" w:eastAsia="zh-CN"/>
                      <w14:textFill>
                        <w14:solidFill>
                          <w14:schemeClr w14:val="tx1"/>
                        </w14:solidFill>
                      </w14:textFill>
                    </w:rPr>
                    <w:t>吸附装置和活性炭符合相关技术要求，并按要求足量添加、定期更换活性炭。</w:t>
                  </w:r>
                </w:p>
              </w:tc>
              <w:tc>
                <w:tcPr>
                  <w:tcW w:w="55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ins w:id="0" w:author="张宏 [2]" w:date="2023-09-06T09:30:31Z"/>
                <w:rFonts w:hint="default" w:ascii="Times New Roman" w:hAnsi="Times New Roman" w:eastAsia="宋体" w:cs="Times New Roman"/>
                <w:i w:val="0"/>
                <w:iCs w:val="0"/>
                <w:color w:val="auto"/>
                <w:kern w:val="0"/>
                <w:sz w:val="24"/>
                <w:szCs w:val="24"/>
                <w:highlight w:val="none"/>
                <w:u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b/>
                <w:bCs/>
                <w:color w:val="auto"/>
                <w:kern w:val="0"/>
                <w:sz w:val="24"/>
                <w:highlight w:val="none"/>
                <w:u w:val="none"/>
                <w:lang w:val="en-US" w:eastAsia="zh-CN"/>
              </w:rPr>
            </w:pPr>
            <w:r>
              <w:rPr>
                <w:rFonts w:hint="default" w:ascii="Times New Roman" w:hAnsi="Times New Roman" w:eastAsia="宋体" w:cs="Times New Roman"/>
                <w:caps w:val="0"/>
                <w:color w:val="auto"/>
                <w:kern w:val="2"/>
                <w:sz w:val="24"/>
                <w:szCs w:val="24"/>
                <w:highlight w:val="none"/>
                <w:lang w:val="en-US" w:eastAsia="zh-CN" w:bidi="ar-SA"/>
              </w:rPr>
              <w:t>由上表分析，本项目与“十四五”挥发性有机物污染防治工作方案是相符的。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default" w:ascii="Times New Roman" w:hAnsi="Times New Roman" w:eastAsia="宋体" w:cs="Times New Roman"/>
                <w:b/>
                <w:bCs/>
                <w:i w:val="0"/>
                <w:iCs w:val="0"/>
                <w:color w:val="auto"/>
                <w:kern w:val="0"/>
                <w:sz w:val="24"/>
                <w:szCs w:val="24"/>
                <w:highlight w:val="none"/>
                <w:u w:val="none"/>
                <w:lang w:val="en-US" w:eastAsia="zh-CN"/>
              </w:rPr>
            </w:pPr>
            <w:r>
              <w:rPr>
                <w:rFonts w:hint="eastAsia" w:ascii="Times New Roman" w:hAnsi="Times New Roman" w:eastAsia="宋体" w:cs="Times New Roman"/>
                <w:b/>
                <w:bCs/>
                <w:color w:val="auto"/>
                <w:kern w:val="0"/>
                <w:sz w:val="24"/>
                <w:highlight w:val="none"/>
                <w:u w:val="none"/>
                <w:lang w:val="en-US" w:eastAsia="zh-CN"/>
              </w:rPr>
              <w:t>4</w:t>
            </w:r>
            <w:r>
              <w:rPr>
                <w:rFonts w:hint="default" w:ascii="Times New Roman" w:hAnsi="Times New Roman" w:eastAsia="宋体" w:cs="Times New Roman"/>
                <w:b/>
                <w:bCs/>
                <w:color w:val="auto"/>
                <w:kern w:val="0"/>
                <w:sz w:val="24"/>
                <w:highlight w:val="none"/>
                <w:u w:val="none"/>
                <w:lang w:val="en-US" w:eastAsia="zh-CN"/>
              </w:rPr>
              <w:t>、与《吉林省空气环境质量巩固提升行动方案》</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项目与吉政办发〔2021〕10号《吉林省人民政府办公厅关于印发吉林省空气、水环境、土壤环境质量巩固提升三个行动方案的通知》符合性分析内容详见下表。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表1-7  吉林省空气环境质量巩固提升行动方案符合性</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2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9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文件要求：三、深入推进工业污染源治理</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9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符合，本项目不涉及烟气，实验均在通风橱内进行，产生的废气量较少，对环境污染较小。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9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11、推进重点行业污染深度治理。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长春市、吉林市、辽源市等空气质量未达标地区新建项目主要污染物全面执行大气污染物特别排放限值。</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符合，本项目废气主要是由于实验过程中药品的挥发，实验均在通风橱内进行，废气产生较少，对环境污染较小，废气满足大气污染物排放限值。厂区内挥发性有机物</w:t>
                  </w:r>
                  <w:r>
                    <w:rPr>
                      <w:rFonts w:hint="eastAsia" w:cs="Times New Roman"/>
                      <w:i w:val="0"/>
                      <w:iCs w:val="0"/>
                      <w:color w:val="000000" w:themeColor="text1"/>
                      <w:sz w:val="21"/>
                      <w:szCs w:val="21"/>
                      <w:highlight w:val="none"/>
                      <w:vertAlign w:val="baseline"/>
                      <w:lang w:val="en-US" w:eastAsia="zh-CN"/>
                      <w14:textFill>
                        <w14:solidFill>
                          <w14:schemeClr w14:val="tx1"/>
                        </w14:solidFill>
                      </w14:textFill>
                    </w:rPr>
                    <w:t>执行</w:t>
                  </w: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《挥发性有机物无组织排放控制标准》(GB37822</w:t>
                  </w:r>
                  <w:r>
                    <w:rPr>
                      <w:rFonts w:hint="eastAsia"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2019)中的特别排放限值</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default" w:ascii="Times New Roman" w:hAnsi="Times New Roman" w:eastAsia="宋体" w:cs="Times New Roman"/>
                <w:b/>
                <w:bCs/>
                <w:i w:val="0"/>
                <w:iCs w:val="0"/>
                <w:color w:val="auto"/>
                <w:kern w:val="0"/>
                <w:sz w:val="24"/>
                <w:szCs w:val="24"/>
                <w:highlight w:val="none"/>
                <w:u w:val="none"/>
                <w:lang w:val="en-US" w:eastAsia="zh-CN"/>
              </w:rPr>
            </w:pPr>
            <w:r>
              <w:rPr>
                <w:rFonts w:hint="eastAsia" w:ascii="Times New Roman" w:hAnsi="Times New Roman" w:eastAsia="宋体" w:cs="Times New Roman"/>
                <w:b/>
                <w:bCs/>
                <w:color w:val="auto"/>
                <w:kern w:val="0"/>
                <w:sz w:val="24"/>
                <w:highlight w:val="none"/>
                <w:u w:val="none"/>
                <w:lang w:val="en-US" w:eastAsia="zh-CN"/>
              </w:rPr>
              <w:t>5</w:t>
            </w:r>
            <w:r>
              <w:rPr>
                <w:rFonts w:hint="default" w:ascii="Times New Roman" w:hAnsi="Times New Roman" w:eastAsia="宋体" w:cs="Times New Roman"/>
                <w:b/>
                <w:bCs/>
                <w:color w:val="auto"/>
                <w:kern w:val="0"/>
                <w:sz w:val="24"/>
                <w:highlight w:val="none"/>
                <w:u w:val="none"/>
                <w:lang w:val="en-US" w:eastAsia="zh-CN"/>
              </w:rPr>
              <w:t>、与《长春市空气质量巩固提升行动实施方案》符合性分析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项目与长府办发〔2021〕14号《长春市人民政府办公厅关于印发长春市空气、水环境、土壤环境质量巩固提升三个行动方案的通知》符合性分析内容详见下表。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表1-8  长春市空气环境质量巩固提升行动方案符合性</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33"/>
              <w:gridCol w:w="31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文件要求：三、深入推进工业污染源治理</w:t>
                  </w:r>
                </w:p>
              </w:tc>
              <w:tc>
                <w:tcPr>
                  <w:tcW w:w="36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36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符合，本项目不涉及烟气，实验均在通风橱内进行，产生的废气量较少，对环境污染较小。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5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auto"/>
                      <w:sz w:val="21"/>
                      <w:szCs w:val="21"/>
                      <w:highlight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11、推进重点行业深度治理。强化源头防控，鼓励企业采用先进适用的清洁生产原料、工艺、技术和装备。对排放强度高的重污染行业实施清洁化改造。推动吉林亚泰水泥有限公司等重点行业企业实施超低排放改造。新建项目主要污染物全面执行大气污染物特别排放限值。</w:t>
                  </w:r>
                </w:p>
              </w:tc>
              <w:tc>
                <w:tcPr>
                  <w:tcW w:w="36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符合，本项目废气主要是由于实验过程中药品的挥发，实验均在通风橱内</w:t>
                  </w: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进行，废气产生较少，对环境污染较小，废气满足大气污染物排放限值，厂区内挥发性有机物</w:t>
                  </w:r>
                  <w:r>
                    <w:rPr>
                      <w:rFonts w:hint="eastAsia" w:cs="Times New Roman"/>
                      <w:i w:val="0"/>
                      <w:iCs w:val="0"/>
                      <w:color w:val="000000" w:themeColor="text1"/>
                      <w:sz w:val="21"/>
                      <w:szCs w:val="21"/>
                      <w:highlight w:val="none"/>
                      <w:vertAlign w:val="baseline"/>
                      <w:lang w:val="en-US" w:eastAsia="zh-CN"/>
                      <w14:textFill>
                        <w14:solidFill>
                          <w14:schemeClr w14:val="tx1"/>
                        </w14:solidFill>
                      </w14:textFill>
                    </w:rPr>
                    <w:t>执行</w:t>
                  </w: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《挥发性有机物无组织排放控制标准》(GB37822</w:t>
                  </w:r>
                  <w:r>
                    <w:rPr>
                      <w:rFonts w:hint="eastAsia" w:cs="Times New Roman"/>
                      <w:i w:val="0"/>
                      <w:i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i w:val="0"/>
                      <w:iCs w:val="0"/>
                      <w:color w:val="000000" w:themeColor="text1"/>
                      <w:sz w:val="21"/>
                      <w:szCs w:val="21"/>
                      <w:highlight w:val="none"/>
                      <w:vertAlign w:val="baseline"/>
                      <w:lang w:val="en-US" w:eastAsia="zh-CN"/>
                      <w14:textFill>
                        <w14:solidFill>
                          <w14:schemeClr w14:val="tx1"/>
                        </w14:solidFill>
                      </w14:textFill>
                    </w:rPr>
                    <w:t>2019)中的特别排放限值。</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i w:val="0"/>
                <w:iCs w:val="0"/>
                <w:color w:val="auto"/>
                <w:kern w:val="0"/>
                <w:sz w:val="24"/>
                <w:szCs w:val="24"/>
                <w:highlight w:val="none"/>
                <w:u w:val="none"/>
                <w:lang w:eastAsia="zh-CN"/>
              </w:rPr>
            </w:pPr>
          </w:p>
          <w:p>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kern w:val="0"/>
                <w:sz w:val="24"/>
                <w:highlight w:val="none"/>
                <w:u w:val="none"/>
                <w:lang w:val="en-US" w:eastAsia="zh-CN"/>
              </w:rPr>
            </w:pPr>
            <w:r>
              <w:rPr>
                <w:rFonts w:hint="eastAsia" w:ascii="Times New Roman" w:hAnsi="Times New Roman" w:eastAsia="宋体" w:cs="Times New Roman"/>
                <w:b/>
                <w:bCs/>
                <w:color w:val="auto"/>
                <w:kern w:val="0"/>
                <w:sz w:val="24"/>
                <w:highlight w:val="none"/>
                <w:u w:val="none"/>
                <w:lang w:val="en-US" w:eastAsia="zh-CN"/>
              </w:rPr>
              <w:t>6</w:t>
            </w:r>
            <w:r>
              <w:rPr>
                <w:rFonts w:hint="default" w:ascii="Times New Roman" w:hAnsi="Times New Roman" w:eastAsia="宋体" w:cs="Times New Roman"/>
                <w:b/>
                <w:bCs/>
                <w:color w:val="auto"/>
                <w:kern w:val="0"/>
                <w:sz w:val="24"/>
                <w:highlight w:val="none"/>
                <w:u w:val="none"/>
                <w:lang w:val="en-US" w:eastAsia="zh-CN"/>
              </w:rPr>
              <w:t>、与“长春市挥发性有机物污染防治工作实施方案”的符合性分析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表1-9  与“长春市挥发性有机物污染防治工作实施方案”分析一览表</w:t>
            </w:r>
          </w:p>
          <w:tbl>
            <w:tblPr>
              <w:tblStyle w:val="1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2549"/>
              <w:gridCol w:w="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7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长春市挥发性有机物污染防治工作实施方案</w:t>
                  </w:r>
                </w:p>
              </w:tc>
              <w:tc>
                <w:tcPr>
                  <w:tcW w:w="316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本项目情况</w:t>
                  </w:r>
                </w:p>
              </w:tc>
              <w:tc>
                <w:tcPr>
                  <w:tcW w:w="97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7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default" w:ascii="Times New Roman" w:hAnsi="Times New Roman" w:eastAsia="宋体" w:cs="Times New Roman"/>
                      <w:b/>
                      <w:bCs/>
                      <w:i w:val="0"/>
                      <w:iCs w:val="0"/>
                      <w:caps w:val="0"/>
                      <w:color w:val="auto"/>
                      <w:sz w:val="21"/>
                      <w:szCs w:val="21"/>
                      <w:highlight w:val="none"/>
                      <w:u w:val="none"/>
                      <w:vertAlign w:val="baseline"/>
                      <w:lang w:val="en-US" w:eastAsia="zh-CN"/>
                    </w:rPr>
                    <w:t>加大产业机构调整力度。</w:t>
                  </w:r>
                </w:p>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加快推进涉VOC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排放的“散乱污”企业综合整治。</w:t>
                  </w:r>
                </w:p>
              </w:tc>
              <w:tc>
                <w:tcPr>
                  <w:tcW w:w="316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本项目不属于“散乱污”企业。</w:t>
                  </w:r>
                </w:p>
              </w:tc>
              <w:tc>
                <w:tcPr>
                  <w:tcW w:w="97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07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default" w:ascii="Times New Roman" w:hAnsi="Times New Roman" w:eastAsia="宋体" w:cs="Times New Roman"/>
                      <w:b/>
                      <w:bCs/>
                      <w:i w:val="0"/>
                      <w:iCs w:val="0"/>
                      <w:caps w:val="0"/>
                      <w:color w:val="auto"/>
                      <w:sz w:val="21"/>
                      <w:szCs w:val="21"/>
                      <w:highlight w:val="none"/>
                      <w:u w:val="none"/>
                      <w:vertAlign w:val="baseline"/>
                      <w:lang w:val="en-US" w:eastAsia="zh-CN"/>
                    </w:rPr>
                    <w:t>严格建设项目环境准入。</w:t>
                  </w:r>
                </w:p>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提高VOC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排放重点行业环保准入门槛，严格控制新增污染物排放量。严格限制石化、化工、包装印刷、工业涂装等高VOC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排放建设项目。新建涉VOC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排放的工业企业要入园区。</w:t>
                  </w:r>
                </w:p>
              </w:tc>
              <w:tc>
                <w:tcPr>
                  <w:tcW w:w="3167" w:type="dxa"/>
                  <w:tcBorders>
                    <w:tl2br w:val="nil"/>
                    <w:tr2bl w:val="nil"/>
                  </w:tcBorders>
                  <w:noWrap w:val="0"/>
                  <w:vAlign w:val="center"/>
                </w:tcPr>
                <w:p>
                  <w:pPr>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本项目实验均在通风橱内进行，产生的废气量较少，对环境污染较小。</w:t>
                  </w:r>
                  <w:r>
                    <w:rPr>
                      <w:rFonts w:hint="eastAsia" w:cs="Times New Roman"/>
                      <w:i w:val="0"/>
                      <w:iCs w:val="0"/>
                      <w:color w:val="auto"/>
                      <w:sz w:val="21"/>
                      <w:szCs w:val="21"/>
                      <w:highlight w:val="none"/>
                      <w:vertAlign w:val="baseline"/>
                      <w:lang w:val="en-US" w:eastAsia="zh-CN"/>
                    </w:rPr>
                    <w:t>本项目位于长春高新技术产业开发区内</w:t>
                  </w:r>
                </w:p>
              </w:tc>
              <w:tc>
                <w:tcPr>
                  <w:tcW w:w="97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7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b/>
                      <w:bCs/>
                      <w:i w:val="0"/>
                      <w:iCs w:val="0"/>
                      <w:caps w:val="0"/>
                      <w:color w:val="auto"/>
                      <w:sz w:val="21"/>
                      <w:szCs w:val="21"/>
                      <w:highlight w:val="none"/>
                      <w:u w:val="none"/>
                      <w:vertAlign w:val="baseline"/>
                      <w:lang w:val="en-US" w:eastAsia="zh-CN"/>
                    </w:rPr>
                    <w:t>加快实施工业源VOC</w:t>
                  </w:r>
                  <w:r>
                    <w:rPr>
                      <w:rFonts w:hint="default" w:ascii="Times New Roman" w:hAnsi="Times New Roman" w:eastAsia="宋体" w:cs="Times New Roman"/>
                      <w:b/>
                      <w:bCs/>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b/>
                      <w:bCs/>
                      <w:i w:val="0"/>
                      <w:iCs w:val="0"/>
                      <w:caps w:val="0"/>
                      <w:color w:val="auto"/>
                      <w:sz w:val="21"/>
                      <w:szCs w:val="21"/>
                      <w:highlight w:val="none"/>
                      <w:u w:val="none"/>
                      <w:vertAlign w:val="baseline"/>
                      <w:lang w:val="en-US" w:eastAsia="zh-CN"/>
                    </w:rPr>
                    <w:t>污染防治</w:t>
                  </w:r>
                </w:p>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加强全过程控制，推广使用低（无）VOC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含量的原辅材料和生产工艺、设备。产生含VOC</w:t>
                  </w:r>
                  <w:r>
                    <w:rPr>
                      <w:rFonts w:hint="default" w:ascii="Times New Roman" w:hAnsi="Times New Roman" w:eastAsia="宋体" w:cs="Times New Roman"/>
                      <w:i w:val="0"/>
                      <w:iCs w:val="0"/>
                      <w:caps w:val="0"/>
                      <w:color w:val="auto"/>
                      <w:sz w:val="21"/>
                      <w:szCs w:val="21"/>
                      <w:highlight w:val="none"/>
                      <w:u w:val="none"/>
                      <w:vertAlign w:val="subscript"/>
                      <w:lang w:val="en-US" w:eastAsia="zh-CN"/>
                    </w:rPr>
                    <w:t>S</w:t>
                  </w:r>
                  <w:r>
                    <w:rPr>
                      <w:rFonts w:hint="default" w:ascii="Times New Roman" w:hAnsi="Times New Roman" w:eastAsia="宋体" w:cs="Times New Roman"/>
                      <w:i w:val="0"/>
                      <w:iCs w:val="0"/>
                      <w:caps w:val="0"/>
                      <w:color w:val="auto"/>
                      <w:sz w:val="21"/>
                      <w:szCs w:val="21"/>
                      <w:highlight w:val="none"/>
                      <w:u w:val="none"/>
                      <w:vertAlign w:val="baseline"/>
                      <w:lang w:val="en-US" w:eastAsia="zh-CN"/>
                    </w:rPr>
                    <w:t>废气的生产和服务活动，应当在密闭空间或者设备中进行，并按照规定安装、使用污染防治实施；无法密闭的，应当采取措施建设废气排放。</w:t>
                  </w:r>
                </w:p>
              </w:tc>
              <w:tc>
                <w:tcPr>
                  <w:tcW w:w="3167"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olor w:val="auto"/>
                      <w:sz w:val="21"/>
                      <w:szCs w:val="21"/>
                      <w:highlight w:val="none"/>
                      <w:vertAlign w:val="baseline"/>
                      <w:lang w:val="en-US" w:eastAsia="zh-CN"/>
                    </w:rPr>
                    <w:t>本项目实验均在通风橱内进行，产生的废气量较少，对环境污染较小。</w:t>
                  </w:r>
                </w:p>
              </w:tc>
              <w:tc>
                <w:tcPr>
                  <w:tcW w:w="97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aps w:val="0"/>
                      <w:color w:val="auto"/>
                      <w:sz w:val="21"/>
                      <w:szCs w:val="21"/>
                      <w:highlight w:val="none"/>
                      <w:u w:val="none"/>
                      <w:vertAlign w:val="baseline"/>
                      <w:lang w:val="en-US" w:eastAsia="zh-C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符合</w:t>
                  </w:r>
                </w:p>
              </w:tc>
            </w:tr>
          </w:tbl>
          <w:p>
            <w:pPr>
              <w:autoSpaceDE w:val="0"/>
              <w:autoSpaceDN w:val="0"/>
              <w:adjustRightInd w:val="0"/>
              <w:snapToGrid w:val="0"/>
              <w:spacing w:line="360" w:lineRule="auto"/>
              <w:ind w:firstLine="480" w:firstLineChars="200"/>
              <w:rPr>
                <w:ins w:id="1" w:author="张宏" w:date="2022-12-12T13:37:00Z"/>
                <w:rFonts w:hint="default" w:ascii="Times New Roman" w:hAnsi="Times New Roman" w:eastAsia="宋体" w:cs="Times New Roman"/>
                <w:color w:val="auto"/>
                <w:kern w:val="0"/>
                <w:sz w:val="24"/>
                <w:highlight w:val="none"/>
                <w:lang w:val="en-US" w:eastAsia="zh-CN"/>
              </w:rPr>
            </w:pPr>
          </w:p>
          <w:p>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kern w:val="0"/>
                <w:sz w:val="24"/>
                <w:highlight w:val="none"/>
                <w:u w:val="none"/>
              </w:rPr>
            </w:pPr>
            <w:r>
              <w:rPr>
                <w:rFonts w:hint="eastAsia" w:ascii="Times New Roman" w:hAnsi="Times New Roman" w:eastAsia="宋体" w:cs="Times New Roman"/>
                <w:b/>
                <w:bCs/>
                <w:color w:val="auto"/>
                <w:kern w:val="0"/>
                <w:sz w:val="24"/>
                <w:highlight w:val="none"/>
                <w:lang w:val="en-US" w:eastAsia="zh-CN"/>
              </w:rPr>
              <w:t>7</w:t>
            </w:r>
            <w:r>
              <w:rPr>
                <w:rFonts w:hint="default" w:ascii="Times New Roman" w:hAnsi="Times New Roman" w:eastAsia="宋体" w:cs="Times New Roman"/>
                <w:b/>
                <w:bCs/>
                <w:color w:val="auto"/>
                <w:kern w:val="0"/>
                <w:sz w:val="24"/>
                <w:highlight w:val="none"/>
                <w:lang w:val="en-US" w:eastAsia="zh-CN"/>
              </w:rPr>
              <w:t>、用地相符性分析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szCs w:val="21"/>
                <w:highlight w:val="cyan"/>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本项目位</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于吉林省长春市高新技术产业开发区</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众恒路456号</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，用地性质为工业用地，项目是在现有建筑内进行装修建设，选址符合长春市高新技术产业开发区总体规划，符合用地要求。项目不在生态保护红线范围、各类生态功能重要和生态</w:t>
            </w:r>
            <w:r>
              <w:rPr>
                <w:rFonts w:hint="default" w:ascii="Times New Roman" w:hAnsi="Times New Roman" w:eastAsia="宋体" w:cs="Times New Roman"/>
                <w:b w:val="0"/>
                <w:bCs w:val="0"/>
                <w:color w:val="auto"/>
                <w:sz w:val="24"/>
                <w:szCs w:val="24"/>
                <w:highlight w:val="none"/>
                <w:u w:val="none"/>
                <w:lang w:val="en-US" w:eastAsia="zh-CN"/>
              </w:rPr>
              <w:t>敏感区域、水环境优先保护区、大气环境优先保护区和黑土地保护区内。产生的少量废气经过环保措施达标排放，对环境产生</w:t>
            </w:r>
            <w:r>
              <w:rPr>
                <w:rFonts w:hint="eastAsia" w:cs="Times New Roman"/>
                <w:b w:val="0"/>
                <w:bCs w:val="0"/>
                <w:color w:val="auto"/>
                <w:sz w:val="24"/>
                <w:szCs w:val="24"/>
                <w:highlight w:val="none"/>
                <w:u w:val="none"/>
                <w:lang w:val="en-US" w:eastAsia="zh-CN"/>
              </w:rPr>
              <w:t>的</w:t>
            </w:r>
            <w:r>
              <w:rPr>
                <w:rFonts w:hint="default" w:ascii="Times New Roman" w:hAnsi="Times New Roman" w:eastAsia="宋体" w:cs="Times New Roman"/>
                <w:b w:val="0"/>
                <w:bCs w:val="0"/>
                <w:color w:val="auto"/>
                <w:sz w:val="24"/>
                <w:szCs w:val="24"/>
                <w:highlight w:val="none"/>
                <w:u w:val="none"/>
                <w:lang w:val="en-US" w:eastAsia="zh-CN"/>
              </w:rPr>
              <w:t>影响</w:t>
            </w:r>
            <w:r>
              <w:rPr>
                <w:rFonts w:hint="eastAsia" w:cs="Times New Roman"/>
                <w:b w:val="0"/>
                <w:bCs w:val="0"/>
                <w:color w:val="auto"/>
                <w:sz w:val="24"/>
                <w:szCs w:val="24"/>
                <w:highlight w:val="none"/>
                <w:u w:val="none"/>
                <w:lang w:val="en-US" w:eastAsia="zh-CN"/>
              </w:rPr>
              <w:t>较小</w:t>
            </w:r>
            <w:r>
              <w:rPr>
                <w:rFonts w:hint="default" w:ascii="Times New Roman" w:hAnsi="Times New Roman" w:eastAsia="宋体" w:cs="Times New Roman"/>
                <w:b w:val="0"/>
                <w:bCs w:val="0"/>
                <w:color w:val="auto"/>
                <w:sz w:val="24"/>
                <w:szCs w:val="24"/>
                <w:highlight w:val="none"/>
                <w:u w:val="none"/>
                <w:lang w:val="en-US" w:eastAsia="zh-CN"/>
              </w:rPr>
              <w:t>。</w:t>
            </w:r>
          </w:p>
        </w:tc>
      </w:tr>
    </w:tbl>
    <w:p>
      <w:pPr>
        <w:spacing w:line="360" w:lineRule="auto"/>
        <w:outlineLvl w:val="0"/>
        <w:rPr>
          <w:rFonts w:hint="default" w:ascii="Times New Roman" w:hAnsi="Times New Roman" w:eastAsia="宋体" w:cs="Times New Roman"/>
          <w:sz w:val="30"/>
          <w:highlight w:val="cyan"/>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黑体" w:hAnsi="黑体" w:eastAsia="黑体" w:cs="Times New Roman"/>
          <w:snapToGrid w:val="0"/>
          <w:color w:val="auto"/>
          <w:sz w:val="30"/>
          <w:szCs w:val="30"/>
          <w:highlight w:val="none"/>
        </w:rPr>
      </w:pPr>
      <w:r>
        <w:rPr>
          <w:rFonts w:hint="default" w:ascii="黑体" w:hAnsi="黑体" w:eastAsia="黑体" w:cs="Times New Roman"/>
          <w:snapToGrid w:val="0"/>
          <w:color w:val="auto"/>
          <w:sz w:val="30"/>
          <w:szCs w:val="30"/>
          <w:highlight w:val="none"/>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b w:val="0"/>
                <w:bCs w:val="0"/>
                <w:sz w:val="21"/>
                <w:szCs w:val="21"/>
                <w:highlight w:val="cyan"/>
                <w:u w:val="none"/>
              </w:rPr>
            </w:pPr>
            <w:r>
              <w:rPr>
                <w:rFonts w:hint="default" w:ascii="Times New Roman" w:hAnsi="Times New Roman" w:eastAsia="宋体" w:cs="Times New Roman"/>
                <w:b w:val="0"/>
                <w:bCs w:val="0"/>
                <w:sz w:val="21"/>
                <w:szCs w:val="21"/>
                <w:highlight w:val="none"/>
                <w:u w:val="none"/>
              </w:rPr>
              <w:t>建设内容</w:t>
            </w:r>
          </w:p>
        </w:tc>
        <w:tc>
          <w:tcPr>
            <w:tcW w:w="8286" w:type="dxa"/>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auto"/>
                <w:sz w:val="24"/>
                <w:szCs w:val="24"/>
                <w:highlight w:val="none"/>
                <w:u w:val="none"/>
                <w:lang w:val="en-US" w:eastAsia="zh-CN"/>
              </w:rPr>
              <w:t>1.项目名称</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吉林省鑫和泰检测技术有限公司</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实验室建设项目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2.建设性质：新建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3.建设内容：本项目总占地面积</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859</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u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，建筑面积为</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859</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u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。主要</w:t>
            </w:r>
            <w:r>
              <w:rPr>
                <w:rFonts w:hint="eastAsia" w:cs="Times New Roman"/>
                <w:b w:val="0"/>
                <w:bCs w:val="0"/>
                <w:color w:val="000000" w:themeColor="text1"/>
                <w:sz w:val="24"/>
                <w:szCs w:val="24"/>
                <w:highlight w:val="none"/>
                <w:u w:val="none"/>
                <w:lang w:val="en-US" w:eastAsia="zh-CN"/>
                <w14:textFill>
                  <w14:solidFill>
                    <w14:schemeClr w14:val="tx1"/>
                  </w14:solidFill>
                </w14:textFill>
              </w:rPr>
              <w:t>布置</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为办公室、档案室、</w:t>
            </w:r>
            <w:r>
              <w:rPr>
                <w:rFonts w:hint="eastAsia" w:cs="Times New Roman"/>
                <w:b w:val="0"/>
                <w:bCs w:val="0"/>
                <w:color w:val="000000" w:themeColor="text1"/>
                <w:sz w:val="24"/>
                <w:szCs w:val="24"/>
                <w:highlight w:val="none"/>
                <w:u w:val="none"/>
                <w:lang w:val="en-US" w:eastAsia="zh-CN"/>
                <w14:textFill>
                  <w14:solidFill>
                    <w14:schemeClr w14:val="tx1"/>
                  </w14:solidFill>
                </w14:textFill>
              </w:rPr>
              <w:t>药品室、</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设备间、实验室和危废暂存间</w:t>
            </w:r>
            <w:r>
              <w:rPr>
                <w:rFonts w:hint="eastAsia" w:cs="Times New Roman"/>
                <w:b w:val="0"/>
                <w:bCs w:val="0"/>
                <w:color w:val="000000" w:themeColor="text1"/>
                <w:sz w:val="24"/>
                <w:szCs w:val="24"/>
                <w:highlight w:val="none"/>
                <w:u w:val="none"/>
                <w:lang w:val="en-US" w:eastAsia="zh-CN"/>
                <w14:textFill>
                  <w14:solidFill>
                    <w14:schemeClr w14:val="tx1"/>
                  </w14:solidFill>
                </w14:textFill>
              </w:rPr>
              <w:t>等</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cyan"/>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zh-CN"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zh-CN" w:eastAsia="zh-CN"/>
                <w14:textFill>
                  <w14:solidFill>
                    <w14:schemeClr w14:val="tx1"/>
                  </w14:solidFill>
                </w14:textFill>
              </w:rPr>
              <w:t>建设规模：项目运营期预计年检测各类样品约2万份，平均每天检测样品约100份，其中：空气及废气样品50份，水质检测样品30份，土壤样品10份，公共卫生类样品10份。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ins w:id="2" w:author="张宏" w:date="2023-05-24T16:14:47Z"/>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5.建设地点：本项目位于吉林省长春市高新技术产业开发区</w:t>
            </w:r>
            <w:r>
              <w:rPr>
                <w:rFonts w:hint="eastAsia" w:ascii="Times New Roman" w:hAnsi="Times New Roman" w:eastAsia="宋体" w:cs="Times New Roman"/>
                <w:b w:val="0"/>
                <w:bCs w:val="0"/>
                <w:color w:val="auto"/>
                <w:sz w:val="24"/>
                <w:szCs w:val="24"/>
                <w:highlight w:val="none"/>
                <w:u w:val="none"/>
                <w:lang w:val="en-US" w:eastAsia="zh-CN"/>
              </w:rPr>
              <w:t>众恒路456号</w:t>
            </w:r>
            <w:r>
              <w:rPr>
                <w:rFonts w:hint="default" w:ascii="Times New Roman" w:hAnsi="Times New Roman" w:eastAsia="宋体" w:cs="Times New Roman"/>
                <w:b w:val="0"/>
                <w:bCs w:val="0"/>
                <w:color w:val="auto"/>
                <w:sz w:val="24"/>
                <w:szCs w:val="24"/>
                <w:highlight w:val="none"/>
                <w:u w:val="none"/>
                <w:lang w:val="en-US" w:eastAsia="zh-CN"/>
              </w:rPr>
              <w:t>，租赁</w:t>
            </w:r>
            <w:r>
              <w:rPr>
                <w:rFonts w:hint="eastAsia" w:cs="Times New Roman"/>
                <w:b w:val="0"/>
                <w:bCs w:val="0"/>
                <w:color w:val="auto"/>
                <w:sz w:val="24"/>
                <w:szCs w:val="24"/>
                <w:highlight w:val="none"/>
                <w:u w:val="none"/>
                <w:lang w:val="en-US" w:eastAsia="zh-CN"/>
              </w:rPr>
              <w:t>长春越洋汽车零部件有限公司</w:t>
            </w:r>
            <w:r>
              <w:rPr>
                <w:rFonts w:hint="default" w:ascii="Times New Roman" w:hAnsi="Times New Roman" w:eastAsia="宋体" w:cs="Times New Roman"/>
                <w:b w:val="0"/>
                <w:bCs w:val="0"/>
                <w:color w:val="auto"/>
                <w:sz w:val="24"/>
                <w:szCs w:val="24"/>
                <w:highlight w:val="none"/>
                <w:u w:val="none"/>
                <w:lang w:val="en-US" w:eastAsia="zh-CN"/>
              </w:rPr>
              <w:t>办公楼进行实验室建设，</w:t>
            </w:r>
            <w:r>
              <w:rPr>
                <w:rFonts w:hint="eastAsia" w:cs="Times New Roman"/>
                <w:b w:val="0"/>
                <w:bCs w:val="0"/>
                <w:color w:val="auto"/>
                <w:sz w:val="24"/>
                <w:szCs w:val="24"/>
                <w:highlight w:val="none"/>
                <w:u w:val="none"/>
                <w:lang w:val="en-US" w:eastAsia="zh-CN"/>
              </w:rPr>
              <w:t>项目东侧距离厂界约33m为众恒路，隔路约60m为咖啡小镇小区；南侧为长春越洋汽车零部件有限公司现有厂区的硬化地面；西侧距离厂界约55m为雍达华仁公馆小区；北侧为长电集团朝阳配电工程分公司。</w:t>
            </w:r>
            <w:r>
              <w:rPr>
                <w:rFonts w:hint="default" w:ascii="Times New Roman" w:hAnsi="Times New Roman" w:eastAsia="宋体" w:cs="Times New Roman"/>
                <w:b w:val="0"/>
                <w:bCs w:val="0"/>
                <w:color w:val="auto"/>
                <w:sz w:val="24"/>
                <w:szCs w:val="24"/>
                <w:highlight w:val="none"/>
                <w:u w:val="none"/>
                <w:lang w:val="en-US" w:eastAsia="zh-CN"/>
              </w:rPr>
              <w:t>距离项目最近的敏感点为西侧</w:t>
            </w:r>
            <w:r>
              <w:rPr>
                <w:rFonts w:hint="eastAsia" w:cs="Times New Roman"/>
                <w:b w:val="0"/>
                <w:bCs w:val="0"/>
                <w:color w:val="auto"/>
                <w:sz w:val="24"/>
                <w:szCs w:val="24"/>
                <w:highlight w:val="none"/>
                <w:u w:val="none"/>
                <w:lang w:val="en-US" w:eastAsia="zh-CN"/>
              </w:rPr>
              <w:t>约55</w:t>
            </w:r>
            <w:r>
              <w:rPr>
                <w:rFonts w:hint="default" w:ascii="Times New Roman" w:hAnsi="Times New Roman" w:eastAsia="宋体" w:cs="Times New Roman"/>
                <w:b w:val="0"/>
                <w:bCs w:val="0"/>
                <w:color w:val="auto"/>
                <w:sz w:val="24"/>
                <w:szCs w:val="24"/>
                <w:highlight w:val="none"/>
                <w:u w:val="none"/>
                <w:lang w:val="en-US" w:eastAsia="zh-CN"/>
              </w:rPr>
              <w:t>m的</w:t>
            </w:r>
            <w:r>
              <w:rPr>
                <w:rFonts w:hint="eastAsia" w:cs="Times New Roman"/>
                <w:b w:val="0"/>
                <w:bCs w:val="0"/>
                <w:color w:val="auto"/>
                <w:sz w:val="24"/>
                <w:szCs w:val="24"/>
                <w:highlight w:val="none"/>
                <w:u w:val="none"/>
                <w:lang w:val="en-US" w:eastAsia="zh-CN"/>
              </w:rPr>
              <w:t>雍达华仁公馆小区</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本项目各功能布设情况详见表2-1，项目地理位置</w:t>
            </w:r>
            <w:r>
              <w:rPr>
                <w:rFonts w:hint="eastAsia" w:cs="Times New Roman"/>
                <w:b w:val="0"/>
                <w:bCs w:val="0"/>
                <w:color w:val="auto"/>
                <w:sz w:val="24"/>
                <w:szCs w:val="24"/>
                <w:highlight w:val="none"/>
                <w:u w:val="none"/>
                <w:lang w:val="en-US" w:eastAsia="zh-CN"/>
              </w:rPr>
              <w:t>详见附图1、</w:t>
            </w:r>
            <w:r>
              <w:rPr>
                <w:rFonts w:hint="default" w:ascii="Times New Roman" w:hAnsi="Times New Roman" w:eastAsia="宋体" w:cs="Times New Roman"/>
                <w:b w:val="0"/>
                <w:bCs w:val="0"/>
                <w:color w:val="auto"/>
                <w:sz w:val="24"/>
                <w:szCs w:val="24"/>
                <w:highlight w:val="none"/>
                <w:u w:val="none"/>
                <w:lang w:val="en-US" w:eastAsia="zh-CN"/>
              </w:rPr>
              <w:t>平面布置</w:t>
            </w:r>
            <w:r>
              <w:rPr>
                <w:rFonts w:hint="eastAsia" w:cs="Times New Roman"/>
                <w:b w:val="0"/>
                <w:bCs w:val="0"/>
                <w:color w:val="auto"/>
                <w:sz w:val="24"/>
                <w:szCs w:val="24"/>
                <w:highlight w:val="none"/>
                <w:u w:val="none"/>
                <w:lang w:val="en-US" w:eastAsia="zh-CN"/>
              </w:rPr>
              <w:t>详见</w:t>
            </w:r>
            <w:r>
              <w:rPr>
                <w:rFonts w:hint="default" w:ascii="Times New Roman" w:hAnsi="Times New Roman" w:eastAsia="宋体" w:cs="Times New Roman"/>
                <w:b w:val="0"/>
                <w:bCs w:val="0"/>
                <w:color w:val="auto"/>
                <w:sz w:val="24"/>
                <w:szCs w:val="24"/>
                <w:highlight w:val="none"/>
                <w:u w:val="none"/>
                <w:lang w:val="en-US" w:eastAsia="zh-CN"/>
              </w:rPr>
              <w:t>附图</w:t>
            </w:r>
            <w:r>
              <w:rPr>
                <w:rFonts w:hint="eastAsia" w:cs="Times New Roman"/>
                <w:b w:val="0"/>
                <w:bCs w:val="0"/>
                <w:color w:val="auto"/>
                <w:sz w:val="24"/>
                <w:szCs w:val="24"/>
                <w:highlight w:val="none"/>
                <w:u w:val="none"/>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w:t>
            </w:r>
          </w:p>
          <w:p>
            <w:pPr>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 xml:space="preserve">表2-1 </w:t>
            </w:r>
            <w:r>
              <w:rPr>
                <w:rFonts w:hint="eastAsia" w:ascii="Times New Roman" w:hAnsi="Times New Roman" w:eastAsia="宋体" w:cs="Times New Roman"/>
                <w:b/>
                <w:color w:val="auto"/>
                <w:kern w:val="2"/>
                <w:sz w:val="24"/>
                <w:szCs w:val="24"/>
                <w:highlight w:val="none"/>
                <w:lang w:val="en-US" w:eastAsia="zh-CN" w:bidi="ar-SA"/>
              </w:rPr>
              <w:t xml:space="preserve"> </w:t>
            </w:r>
            <w:r>
              <w:rPr>
                <w:rFonts w:hint="default" w:ascii="Times New Roman" w:hAnsi="Times New Roman" w:eastAsia="宋体" w:cs="Times New Roman"/>
                <w:b/>
                <w:color w:val="auto"/>
                <w:kern w:val="2"/>
                <w:sz w:val="24"/>
                <w:szCs w:val="24"/>
                <w:highlight w:val="none"/>
                <w:lang w:val="en-US" w:eastAsia="zh-CN" w:bidi="ar-SA"/>
              </w:rPr>
              <w:t>本项目各功能布设情况一览表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 w:type="dxa"/>
                <w:bottom w:w="0" w:type="dxa"/>
                <w:right w:w="10" w:type="dxa"/>
              </w:tblCellMar>
            </w:tblPr>
            <w:tblGrid>
              <w:gridCol w:w="616"/>
              <w:gridCol w:w="1633"/>
              <w:gridCol w:w="1051"/>
              <w:gridCol w:w="3626"/>
              <w:gridCol w:w="1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项目</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工程组成</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lang w:val="en-US" w:eastAsia="zh-CN"/>
                    </w:rPr>
                    <w:t>工程</w:t>
                  </w:r>
                  <w:r>
                    <w:rPr>
                      <w:rFonts w:hint="default" w:ascii="Times New Roman" w:hAnsi="Times New Roman" w:eastAsia="宋体" w:cs="Times New Roman"/>
                      <w:color w:val="auto"/>
                      <w:spacing w:val="0"/>
                      <w:w w:val="100"/>
                      <w:position w:val="0"/>
                      <w:sz w:val="21"/>
                      <w:szCs w:val="21"/>
                      <w:highlight w:val="none"/>
                    </w:rPr>
                    <w:t>内容</w:t>
                  </w:r>
                </w:p>
              </w:tc>
              <w:tc>
                <w:tcPr>
                  <w:tcW w:w="707" w:type="pc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主体工程</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实验室</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lang w:val="en-US" w:eastAsia="zh-CN"/>
                    </w:rPr>
                    <w:t>建筑面积</w:t>
                  </w:r>
                  <w:r>
                    <w:rPr>
                      <w:rFonts w:hint="eastAsia" w:ascii="Times New Roman" w:hAnsi="Times New Roman" w:cs="Times New Roman"/>
                      <w:color w:val="auto"/>
                      <w:spacing w:val="0"/>
                      <w:w w:val="100"/>
                      <w:position w:val="0"/>
                      <w:sz w:val="21"/>
                      <w:szCs w:val="21"/>
                      <w:highlight w:val="none"/>
                      <w:lang w:val="en-US" w:eastAsia="zh-CN"/>
                    </w:rPr>
                    <w:t>385.75</w:t>
                  </w:r>
                  <w:r>
                    <w:rPr>
                      <w:rFonts w:hint="default" w:ascii="Times New Roman" w:hAnsi="Times New Roman" w:eastAsia="宋体" w:cs="Times New Roman"/>
                      <w:color w:val="auto"/>
                      <w:spacing w:val="0"/>
                      <w:w w:val="100"/>
                      <w:position w:val="0"/>
                      <w:sz w:val="21"/>
                      <w:szCs w:val="21"/>
                      <w:highlight w:val="none"/>
                      <w:lang w:val="en-US" w:eastAsia="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lang w:val="en-US" w:eastAsia="zh-CN"/>
                    </w:rPr>
                    <w:t>，包括</w:t>
                  </w:r>
                  <w:r>
                    <w:rPr>
                      <w:rFonts w:hint="eastAsia" w:ascii="Times New Roman" w:hAnsi="Times New Roman" w:cs="Times New Roman"/>
                      <w:color w:val="auto"/>
                      <w:spacing w:val="0"/>
                      <w:w w:val="100"/>
                      <w:position w:val="0"/>
                      <w:sz w:val="21"/>
                      <w:szCs w:val="21"/>
                      <w:highlight w:val="none"/>
                      <w:lang w:val="en-US" w:eastAsia="zh-CN"/>
                    </w:rPr>
                    <w:t>理化分析室、色谱室、</w:t>
                  </w:r>
                  <w:r>
                    <w:rPr>
                      <w:rFonts w:hint="default" w:ascii="Times New Roman" w:hAnsi="Times New Roman" w:eastAsia="宋体" w:cs="Times New Roman"/>
                      <w:color w:val="auto"/>
                      <w:spacing w:val="0"/>
                      <w:w w:val="100"/>
                      <w:position w:val="0"/>
                      <w:sz w:val="21"/>
                      <w:szCs w:val="21"/>
                      <w:highlight w:val="none"/>
                      <w:lang w:val="en-US" w:eastAsia="zh-CN"/>
                    </w:rPr>
                    <w:t>原子吸收及原子荧光室</w:t>
                  </w:r>
                  <w:r>
                    <w:rPr>
                      <w:rFonts w:hint="eastAsia" w:ascii="Times New Roman" w:hAnsi="Times New Roman" w:cs="Times New Roman"/>
                      <w:color w:val="auto"/>
                      <w:spacing w:val="0"/>
                      <w:w w:val="100"/>
                      <w:position w:val="0"/>
                      <w:sz w:val="21"/>
                      <w:szCs w:val="21"/>
                      <w:highlight w:val="none"/>
                      <w:lang w:val="en-US" w:eastAsia="zh-CN"/>
                    </w:rPr>
                    <w:t>、准备室、无菌室、样品室、天平室、装备配置室、前处理室、高温室、土壤制样室、土壤制备室、土壤晾晒室、嗅辨室等</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辅助工程</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办公室</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建筑面积</w:t>
                  </w:r>
                  <w:r>
                    <w:rPr>
                      <w:rFonts w:hint="eastAsia" w:ascii="Times New Roman" w:hAnsi="Times New Roman" w:cs="Times New Roman"/>
                      <w:color w:val="auto"/>
                      <w:spacing w:val="0"/>
                      <w:w w:val="100"/>
                      <w:position w:val="0"/>
                      <w:sz w:val="21"/>
                      <w:szCs w:val="21"/>
                      <w:highlight w:val="none"/>
                      <w:lang w:val="en-US" w:eastAsia="zh-CN"/>
                    </w:rPr>
                    <w:t>410.65</w:t>
                  </w:r>
                  <w:r>
                    <w:rPr>
                      <w:rFonts w:hint="default" w:ascii="Times New Roman" w:hAnsi="Times New Roman" w:eastAsia="宋体" w:cs="Times New Roman"/>
                      <w:color w:val="auto"/>
                      <w:spacing w:val="0"/>
                      <w:w w:val="100"/>
                      <w:position w:val="0"/>
                      <w:sz w:val="21"/>
                      <w:szCs w:val="21"/>
                      <w:highlight w:val="none"/>
                      <w:lang w:val="en-US" w:eastAsia="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lang w:val="en-US" w:eastAsia="zh-CN"/>
                    </w:rPr>
                    <w:t>，用于公司员工办公</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档案室</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建筑面积</w:t>
                  </w:r>
                  <w:r>
                    <w:rPr>
                      <w:rFonts w:hint="eastAsia" w:ascii="Times New Roman" w:hAnsi="Times New Roman" w:cs="Times New Roman"/>
                      <w:color w:val="auto"/>
                      <w:spacing w:val="0"/>
                      <w:w w:val="100"/>
                      <w:position w:val="0"/>
                      <w:sz w:val="21"/>
                      <w:szCs w:val="21"/>
                      <w:highlight w:val="none"/>
                      <w:lang w:val="en-US" w:eastAsia="zh-CN"/>
                    </w:rPr>
                    <w:t>20.7</w:t>
                  </w:r>
                  <w:r>
                    <w:rPr>
                      <w:rFonts w:hint="default" w:ascii="Times New Roman" w:hAnsi="Times New Roman" w:eastAsia="宋体" w:cs="Times New Roman"/>
                      <w:color w:val="auto"/>
                      <w:spacing w:val="0"/>
                      <w:w w:val="100"/>
                      <w:position w:val="0"/>
                      <w:sz w:val="21"/>
                      <w:szCs w:val="21"/>
                      <w:highlight w:val="none"/>
                      <w:lang w:val="en-US" w:eastAsia="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lang w:val="en-US" w:eastAsia="zh-CN"/>
                    </w:rPr>
                    <w:t>，用于存放公司档案资料</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73" w:hRule="atLeast"/>
                <w:jc w:val="center"/>
              </w:trPr>
              <w:tc>
                <w:tcPr>
                  <w:tcW w:w="382" w:type="pct"/>
                  <w:vMerge w:val="restar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储运工程</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药品室</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建筑面积</w:t>
                  </w:r>
                  <w:r>
                    <w:rPr>
                      <w:rFonts w:hint="eastAsia" w:ascii="Times New Roman" w:hAnsi="Times New Roman" w:cs="Times New Roman"/>
                      <w:color w:val="auto"/>
                      <w:spacing w:val="0"/>
                      <w:w w:val="100"/>
                      <w:position w:val="0"/>
                      <w:sz w:val="21"/>
                      <w:szCs w:val="21"/>
                      <w:highlight w:val="none"/>
                      <w:lang w:val="en-US" w:eastAsia="zh-CN"/>
                    </w:rPr>
                    <w:t>8.8</w:t>
                  </w:r>
                  <w:r>
                    <w:rPr>
                      <w:rFonts w:hint="default" w:ascii="Times New Roman" w:hAnsi="Times New Roman" w:eastAsia="宋体" w:cs="Times New Roman"/>
                      <w:color w:val="auto"/>
                      <w:spacing w:val="0"/>
                      <w:w w:val="100"/>
                      <w:position w:val="0"/>
                      <w:sz w:val="21"/>
                      <w:szCs w:val="21"/>
                      <w:highlight w:val="none"/>
                      <w:lang w:val="en-US" w:eastAsia="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vertAlign w:val="baseline"/>
                      <w:lang w:val="en-US" w:eastAsia="zh-CN"/>
                    </w:rPr>
                    <w:t>，用于实验</w:t>
                  </w:r>
                  <w:r>
                    <w:rPr>
                      <w:rFonts w:hint="eastAsia" w:ascii="Times New Roman" w:hAnsi="Times New Roman" w:cs="Times New Roman"/>
                      <w:color w:val="auto"/>
                      <w:spacing w:val="0"/>
                      <w:w w:val="100"/>
                      <w:position w:val="0"/>
                      <w:sz w:val="21"/>
                      <w:szCs w:val="21"/>
                      <w:highlight w:val="none"/>
                      <w:vertAlign w:val="baseline"/>
                      <w:lang w:val="en-US" w:eastAsia="zh-CN"/>
                    </w:rPr>
                    <w:t>药品</w:t>
                  </w:r>
                  <w:r>
                    <w:rPr>
                      <w:rFonts w:hint="default" w:ascii="Times New Roman" w:hAnsi="Times New Roman" w:eastAsia="宋体" w:cs="Times New Roman"/>
                      <w:color w:val="auto"/>
                      <w:spacing w:val="0"/>
                      <w:w w:val="100"/>
                      <w:position w:val="0"/>
                      <w:sz w:val="21"/>
                      <w:szCs w:val="21"/>
                      <w:highlight w:val="none"/>
                      <w:vertAlign w:val="baseline"/>
                      <w:lang w:val="en-US" w:eastAsia="zh-CN"/>
                    </w:rPr>
                    <w:t>储存</w:t>
                  </w:r>
                </w:p>
              </w:tc>
              <w:tc>
                <w:tcPr>
                  <w:tcW w:w="707"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88"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设备间</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建筑面积</w:t>
                  </w:r>
                  <w:r>
                    <w:rPr>
                      <w:rFonts w:hint="eastAsia" w:ascii="Times New Roman" w:hAnsi="Times New Roman" w:cs="Times New Roman"/>
                      <w:color w:val="auto"/>
                      <w:spacing w:val="0"/>
                      <w:w w:val="100"/>
                      <w:position w:val="0"/>
                      <w:sz w:val="21"/>
                      <w:szCs w:val="21"/>
                      <w:highlight w:val="none"/>
                      <w:lang w:val="en-US" w:eastAsia="zh-CN"/>
                    </w:rPr>
                    <w:t>20.8</w:t>
                  </w:r>
                  <w:r>
                    <w:rPr>
                      <w:rFonts w:hint="default" w:ascii="Times New Roman" w:hAnsi="Times New Roman" w:eastAsia="宋体" w:cs="Times New Roman"/>
                      <w:color w:val="auto"/>
                      <w:spacing w:val="0"/>
                      <w:w w:val="100"/>
                      <w:position w:val="0"/>
                      <w:sz w:val="21"/>
                      <w:szCs w:val="21"/>
                      <w:highlight w:val="none"/>
                      <w:lang w:val="en-US" w:eastAsia="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rPr>
                    <w:t>2</w:t>
                  </w:r>
                  <w:r>
                    <w:rPr>
                      <w:rFonts w:hint="default" w:ascii="Times New Roman" w:hAnsi="Times New Roman" w:eastAsia="宋体" w:cs="Times New Roman"/>
                      <w:color w:val="auto"/>
                      <w:spacing w:val="0"/>
                      <w:w w:val="100"/>
                      <w:position w:val="0"/>
                      <w:sz w:val="21"/>
                      <w:szCs w:val="21"/>
                      <w:highlight w:val="none"/>
                      <w:vertAlign w:val="baseline"/>
                      <w:lang w:val="en-US" w:eastAsia="zh-CN"/>
                    </w:rPr>
                    <w:t>，用于存放外携设备</w:t>
                  </w:r>
                </w:p>
              </w:tc>
              <w:tc>
                <w:tcPr>
                  <w:tcW w:w="707"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cya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危废</w:t>
                  </w:r>
                  <w:r>
                    <w:rPr>
                      <w:rFonts w:hint="default" w:ascii="Times New Roman" w:hAnsi="Times New Roman" w:eastAsia="宋体" w:cs="Times New Roman"/>
                      <w:color w:val="auto"/>
                      <w:spacing w:val="0"/>
                      <w:w w:val="100"/>
                      <w:position w:val="0"/>
                      <w:sz w:val="21"/>
                      <w:szCs w:val="21"/>
                      <w:highlight w:val="none"/>
                      <w:lang w:val="en-US" w:eastAsia="zh-CN"/>
                    </w:rPr>
                    <w:t>暂存</w:t>
                  </w:r>
                  <w:r>
                    <w:rPr>
                      <w:rFonts w:hint="default" w:ascii="Times New Roman" w:hAnsi="Times New Roman" w:eastAsia="宋体" w:cs="Times New Roman"/>
                      <w:color w:val="auto"/>
                      <w:spacing w:val="0"/>
                      <w:w w:val="100"/>
                      <w:position w:val="0"/>
                      <w:sz w:val="21"/>
                      <w:szCs w:val="21"/>
                      <w:highlight w:val="none"/>
                    </w:rPr>
                    <w:t>间</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rPr>
                    <w:t>建筑面积</w:t>
                  </w:r>
                  <w:r>
                    <w:rPr>
                      <w:rFonts w:hint="eastAsia" w:ascii="Times New Roman" w:hAnsi="Times New Roman" w:cs="Times New Roman"/>
                      <w:color w:val="auto"/>
                      <w:spacing w:val="0"/>
                      <w:w w:val="100"/>
                      <w:position w:val="0"/>
                      <w:sz w:val="21"/>
                      <w:szCs w:val="21"/>
                      <w:highlight w:val="none"/>
                      <w:lang w:val="en-US" w:eastAsia="zh-CN" w:bidi="en-US"/>
                    </w:rPr>
                    <w:t>2.3</w:t>
                  </w:r>
                  <w:r>
                    <w:rPr>
                      <w:rFonts w:hint="default" w:ascii="Times New Roman" w:hAnsi="Times New Roman" w:eastAsia="宋体" w:cs="Times New Roman"/>
                      <w:color w:val="auto"/>
                      <w:spacing w:val="0"/>
                      <w:w w:val="100"/>
                      <w:position w:val="0"/>
                      <w:sz w:val="21"/>
                      <w:szCs w:val="21"/>
                      <w:highlight w:val="none"/>
                      <w:lang w:val="en-US" w:eastAsia="en-US" w:bidi="en-US"/>
                    </w:rPr>
                    <w:t>m</w:t>
                  </w:r>
                  <w:r>
                    <w:rPr>
                      <w:rFonts w:hint="default" w:ascii="Times New Roman" w:hAnsi="Times New Roman" w:eastAsia="宋体" w:cs="Times New Roman"/>
                      <w:color w:val="auto"/>
                      <w:spacing w:val="0"/>
                      <w:w w:val="100"/>
                      <w:position w:val="0"/>
                      <w:sz w:val="21"/>
                      <w:szCs w:val="21"/>
                      <w:highlight w:val="none"/>
                      <w:vertAlign w:val="superscript"/>
                      <w:lang w:val="en-US" w:eastAsia="en-US" w:bidi="en-US"/>
                    </w:rPr>
                    <w:t>2</w:t>
                  </w:r>
                  <w:r>
                    <w:rPr>
                      <w:rFonts w:hint="default" w:ascii="Times New Roman" w:hAnsi="Times New Roman" w:eastAsia="宋体" w:cs="Times New Roman"/>
                      <w:color w:val="auto"/>
                      <w:spacing w:val="0"/>
                      <w:w w:val="100"/>
                      <w:position w:val="0"/>
                      <w:sz w:val="21"/>
                      <w:szCs w:val="21"/>
                      <w:highlight w:val="none"/>
                      <w:lang w:val="en-US" w:eastAsia="zh-CN" w:bidi="en-US"/>
                    </w:rPr>
                    <w:t>，</w:t>
                  </w:r>
                  <w:r>
                    <w:rPr>
                      <w:rFonts w:hint="default" w:ascii="Times New Roman" w:hAnsi="Times New Roman" w:eastAsia="宋体" w:cs="Times New Roman"/>
                      <w:color w:val="auto"/>
                      <w:spacing w:val="0"/>
                      <w:w w:val="100"/>
                      <w:position w:val="0"/>
                      <w:sz w:val="21"/>
                      <w:szCs w:val="21"/>
                      <w:highlight w:val="none"/>
                      <w:vertAlign w:val="baseline"/>
                      <w:lang w:val="en-US" w:eastAsia="zh-CN"/>
                    </w:rPr>
                    <w:t>用于</w:t>
                  </w:r>
                  <w:r>
                    <w:rPr>
                      <w:rFonts w:hint="default" w:ascii="Times New Roman" w:hAnsi="Times New Roman" w:eastAsia="宋体" w:cs="Times New Roman"/>
                      <w:color w:val="auto"/>
                      <w:spacing w:val="0"/>
                      <w:w w:val="100"/>
                      <w:position w:val="0"/>
                      <w:sz w:val="21"/>
                      <w:szCs w:val="21"/>
                      <w:highlight w:val="none"/>
                      <w:lang w:val="en-US" w:eastAsia="zh-CN"/>
                    </w:rPr>
                    <w:t>危险废物暂存</w:t>
                  </w:r>
                </w:p>
              </w:tc>
              <w:tc>
                <w:tcPr>
                  <w:tcW w:w="707"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cya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08" w:hRule="atLeast"/>
                <w:jc w:val="center"/>
              </w:trPr>
              <w:tc>
                <w:tcPr>
                  <w:tcW w:w="382"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公用工程</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供电</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市政供电系统</w:t>
                  </w:r>
                </w:p>
              </w:tc>
              <w:tc>
                <w:tcPr>
                  <w:tcW w:w="707"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给水</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市政给水管网</w:t>
                  </w:r>
                </w:p>
              </w:tc>
              <w:tc>
                <w:tcPr>
                  <w:tcW w:w="707"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排水</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市政污水管网</w:t>
                  </w:r>
                </w:p>
              </w:tc>
              <w:tc>
                <w:tcPr>
                  <w:tcW w:w="707"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供热</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管网集中供热</w:t>
                  </w:r>
                </w:p>
              </w:tc>
              <w:tc>
                <w:tcPr>
                  <w:tcW w:w="707" w:type="pct"/>
                  <w:vMerge w:val="continue"/>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环保工程</w:t>
                  </w: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废气</w:t>
                  </w: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实验废气</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cyan"/>
                    </w:rPr>
                  </w:pPr>
                  <w:r>
                    <w:rPr>
                      <w:rFonts w:hint="default" w:ascii="Times New Roman" w:hAnsi="Times New Roman" w:eastAsia="宋体" w:cs="Times New Roman"/>
                      <w:i w:val="0"/>
                      <w:iCs w:val="0"/>
                      <w:caps w:val="0"/>
                      <w:color w:val="auto"/>
                      <w:sz w:val="21"/>
                      <w:szCs w:val="21"/>
                      <w:highlight w:val="none"/>
                      <w:u w:val="none"/>
                      <w:vertAlign w:val="baseline"/>
                      <w:lang w:val="en-US" w:eastAsia="zh-CN"/>
                    </w:rPr>
                    <w:t>实验过程产生的有机废气</w:t>
                  </w:r>
                  <w:r>
                    <w:rPr>
                      <w:rFonts w:hint="eastAsia" w:ascii="Times New Roman" w:hAnsi="Times New Roman" w:cs="Times New Roman"/>
                      <w:i w:val="0"/>
                      <w:iCs w:val="0"/>
                      <w:caps w:val="0"/>
                      <w:color w:val="auto"/>
                      <w:sz w:val="21"/>
                      <w:szCs w:val="21"/>
                      <w:highlight w:val="none"/>
                      <w:u w:val="none"/>
                      <w:vertAlign w:val="baseline"/>
                      <w:lang w:val="en-US" w:eastAsia="zh-CN"/>
                    </w:rPr>
                    <w:t>和无机废气</w:t>
                  </w:r>
                  <w:r>
                    <w:rPr>
                      <w:rFonts w:hint="default" w:ascii="Times New Roman" w:hAnsi="Times New Roman" w:eastAsia="宋体" w:cs="Times New Roman"/>
                      <w:i w:val="0"/>
                      <w:iCs w:val="0"/>
                      <w:caps w:val="0"/>
                      <w:color w:val="auto"/>
                      <w:sz w:val="21"/>
                      <w:szCs w:val="21"/>
                      <w:highlight w:val="none"/>
                      <w:u w:val="none"/>
                      <w:vertAlign w:val="baseline"/>
                      <w:lang w:val="en-US" w:eastAsia="zh-CN"/>
                    </w:rPr>
                    <w:t>经通风橱负压收集后经活性炭吸附净化装置处理通过高于楼顶（不低于15m）排气筒（DA001）排放</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cyan"/>
                    </w:rPr>
                  </w:pPr>
                  <w:r>
                    <w:rPr>
                      <w:rFonts w:hint="default" w:ascii="Times New Roman" w:hAnsi="Times New Roman" w:eastAsia="宋体" w:cs="Times New Roman"/>
                      <w:color w:val="auto"/>
                      <w:spacing w:val="0"/>
                      <w:w w:val="100"/>
                      <w:position w:val="0"/>
                      <w:sz w:val="2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废水</w:t>
                  </w: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生活污水</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rPr>
                    <w:t>生活污水经市政污水管网</w:t>
                  </w:r>
                  <w:r>
                    <w:rPr>
                      <w:rFonts w:hint="eastAsia" w:ascii="Times New Roman" w:hAnsi="Times New Roman" w:eastAsia="宋体" w:cs="Times New Roman"/>
                      <w:color w:val="auto"/>
                      <w:spacing w:val="0"/>
                      <w:w w:val="100"/>
                      <w:position w:val="0"/>
                      <w:sz w:val="21"/>
                      <w:szCs w:val="21"/>
                      <w:highlight w:val="none"/>
                      <w:lang w:val="en-US" w:eastAsia="zh-CN"/>
                    </w:rPr>
                    <w:t>进入长春市南部污水处理厂处理</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0"/>
                      <w:w w:val="100"/>
                      <w:position w:val="0"/>
                      <w:sz w:val="2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95"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rPr>
                    <w:t>纯水制备</w:t>
                  </w:r>
                  <w:r>
                    <w:rPr>
                      <w:rFonts w:hint="default" w:ascii="Times New Roman" w:hAnsi="Times New Roman" w:eastAsia="宋体" w:cs="Times New Roman"/>
                      <w:color w:val="auto"/>
                      <w:spacing w:val="0"/>
                      <w:w w:val="100"/>
                      <w:position w:val="0"/>
                      <w:sz w:val="21"/>
                      <w:szCs w:val="21"/>
                      <w:highlight w:val="none"/>
                      <w:lang w:val="en-US" w:eastAsia="zh-CN"/>
                    </w:rPr>
                    <w:t>废水</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0"/>
                      <w:w w:val="100"/>
                      <w:position w:val="0"/>
                      <w:sz w:val="21"/>
                      <w:szCs w:val="21"/>
                      <w:highlight w:val="none"/>
                    </w:rPr>
                    <w:t>纯水制备排污水属于清净下水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rPr>
                    <w:t>经市政污水管网进入长春市南部污水处理厂处理</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0"/>
                      <w:w w:val="100"/>
                      <w:position w:val="0"/>
                      <w:sz w:val="2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95"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地面清洗废水</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eastAsia" w:ascii="Times New Roman" w:hAnsi="Times New Roman" w:cs="Times New Roman"/>
                      <w:color w:val="auto"/>
                      <w:spacing w:val="0"/>
                      <w:w w:val="100"/>
                      <w:position w:val="0"/>
                      <w:sz w:val="21"/>
                      <w:szCs w:val="21"/>
                      <w:highlight w:val="none"/>
                      <w:lang w:val="en-US" w:eastAsia="zh-CN"/>
                    </w:rPr>
                    <w:t>地面清洗废水</w:t>
                  </w:r>
                  <w:r>
                    <w:rPr>
                      <w:rFonts w:hint="default" w:ascii="Times New Roman" w:hAnsi="Times New Roman" w:eastAsia="宋体" w:cs="Times New Roman"/>
                      <w:color w:val="auto"/>
                      <w:spacing w:val="0"/>
                      <w:w w:val="100"/>
                      <w:position w:val="0"/>
                      <w:sz w:val="21"/>
                      <w:szCs w:val="21"/>
                      <w:highlight w:val="none"/>
                    </w:rPr>
                    <w:t>经市政污水管网进入长春市南部污水处理厂处理</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实验器皿</w:t>
                  </w:r>
                  <w:r>
                    <w:rPr>
                      <w:rFonts w:hint="eastAsia" w:ascii="Times New Roman" w:hAnsi="Times New Roman" w:cs="Times New Roman"/>
                      <w:color w:val="auto"/>
                      <w:spacing w:val="0"/>
                      <w:w w:val="100"/>
                      <w:position w:val="0"/>
                      <w:sz w:val="21"/>
                      <w:szCs w:val="21"/>
                      <w:highlight w:val="none"/>
                      <w:lang w:val="en-US" w:eastAsia="zh-CN"/>
                    </w:rPr>
                    <w:t>2-4次</w:t>
                  </w:r>
                  <w:r>
                    <w:rPr>
                      <w:rFonts w:hint="default" w:ascii="Times New Roman" w:hAnsi="Times New Roman" w:eastAsia="宋体" w:cs="Times New Roman"/>
                      <w:color w:val="auto"/>
                      <w:spacing w:val="0"/>
                      <w:w w:val="100"/>
                      <w:position w:val="0"/>
                      <w:sz w:val="21"/>
                      <w:szCs w:val="21"/>
                      <w:highlight w:val="none"/>
                    </w:rPr>
                    <w:t>清洗废水</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rPr>
                    <w:t>实验器皿</w:t>
                  </w:r>
                  <w:r>
                    <w:rPr>
                      <w:rFonts w:hint="eastAsia" w:ascii="Times New Roman" w:hAnsi="Times New Roman" w:cs="Times New Roman"/>
                      <w:color w:val="auto"/>
                      <w:spacing w:val="0"/>
                      <w:w w:val="100"/>
                      <w:position w:val="0"/>
                      <w:sz w:val="21"/>
                      <w:szCs w:val="21"/>
                      <w:highlight w:val="none"/>
                      <w:lang w:val="en-US" w:eastAsia="zh-CN"/>
                    </w:rPr>
                    <w:t>2-4次</w:t>
                  </w:r>
                  <w:r>
                    <w:rPr>
                      <w:rFonts w:hint="default" w:ascii="Times New Roman" w:hAnsi="Times New Roman" w:eastAsia="宋体" w:cs="Times New Roman"/>
                      <w:color w:val="auto"/>
                      <w:spacing w:val="0"/>
                      <w:w w:val="100"/>
                      <w:position w:val="0"/>
                      <w:sz w:val="21"/>
                      <w:szCs w:val="21"/>
                      <w:highlight w:val="none"/>
                    </w:rPr>
                    <w:t>清洗废水经市政污水管网进入长春市南部污水处理厂处理</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restar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固体废物</w:t>
                  </w: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危险废物</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lang w:val="en-US" w:eastAsia="zh-CN"/>
                    </w:rPr>
                    <w:t>过滤介质、</w:t>
                  </w:r>
                  <w:r>
                    <w:rPr>
                      <w:rFonts w:hint="default" w:ascii="Times New Roman" w:hAnsi="Times New Roman" w:eastAsia="宋体" w:cs="Times New Roman"/>
                      <w:color w:val="auto"/>
                      <w:spacing w:val="0"/>
                      <w:w w:val="100"/>
                      <w:position w:val="0"/>
                      <w:sz w:val="21"/>
                      <w:szCs w:val="21"/>
                      <w:highlight w:val="none"/>
                    </w:rPr>
                    <w:t>实验废液</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en-US" w:eastAsia="zh-CN"/>
                    </w:rPr>
                    <w:t>实验后实验仪器器具第一次清洗废水及实验母液</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rPr>
                    <w:t>实验室废物、危险化学品的废包装</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en-US" w:eastAsia="zh-CN"/>
                    </w:rPr>
                    <w:t>一次性实验器具、废药剂及</w:t>
                  </w:r>
                  <w:r>
                    <w:rPr>
                      <w:rFonts w:hint="default" w:ascii="Times New Roman" w:hAnsi="Times New Roman" w:eastAsia="宋体" w:cs="Times New Roman"/>
                      <w:color w:val="auto"/>
                      <w:spacing w:val="0"/>
                      <w:w w:val="100"/>
                      <w:position w:val="0"/>
                      <w:sz w:val="21"/>
                      <w:szCs w:val="21"/>
                      <w:highlight w:val="none"/>
                    </w:rPr>
                    <w:t>废活性炭等危险废物分类收集后暂存于危废</w:t>
                  </w:r>
                  <w:r>
                    <w:rPr>
                      <w:rFonts w:hint="eastAsia" w:ascii="Times New Roman" w:hAnsi="Times New Roman" w:cs="Times New Roman"/>
                      <w:color w:val="auto"/>
                      <w:spacing w:val="0"/>
                      <w:w w:val="100"/>
                      <w:position w:val="0"/>
                      <w:sz w:val="21"/>
                      <w:szCs w:val="21"/>
                      <w:highlight w:val="none"/>
                      <w:lang w:val="en-US" w:eastAsia="zh-CN"/>
                    </w:rPr>
                    <w:t>暂存</w:t>
                  </w:r>
                  <w:r>
                    <w:rPr>
                      <w:rFonts w:hint="default" w:ascii="Times New Roman" w:hAnsi="Times New Roman" w:eastAsia="宋体" w:cs="Times New Roman"/>
                      <w:color w:val="auto"/>
                      <w:spacing w:val="0"/>
                      <w:w w:val="100"/>
                      <w:position w:val="0"/>
                      <w:sz w:val="21"/>
                      <w:szCs w:val="21"/>
                      <w:highlight w:val="none"/>
                    </w:rPr>
                    <w:t>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rPr>
                    <w:t>委托有资质单位进行处置</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一般固体废物</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未沾染</w:t>
                  </w:r>
                  <w:r>
                    <w:rPr>
                      <w:rFonts w:hint="default" w:ascii="Times New Roman" w:hAnsi="Times New Roman" w:eastAsia="宋体" w:cs="Times New Roman"/>
                      <w:color w:val="auto"/>
                      <w:spacing w:val="0"/>
                      <w:w w:val="100"/>
                      <w:position w:val="0"/>
                      <w:sz w:val="21"/>
                      <w:szCs w:val="21"/>
                      <w:highlight w:val="none"/>
                    </w:rPr>
                    <w:t>危险化学品的废包装</w:t>
                  </w:r>
                  <w:r>
                    <w:rPr>
                      <w:rFonts w:hint="default" w:ascii="Times New Roman" w:hAnsi="Times New Roman" w:eastAsia="宋体" w:cs="Times New Roman"/>
                      <w:color w:val="auto"/>
                      <w:spacing w:val="0"/>
                      <w:w w:val="100"/>
                      <w:position w:val="0"/>
                      <w:sz w:val="21"/>
                      <w:szCs w:val="21"/>
                      <w:highlight w:val="none"/>
                      <w:lang w:eastAsia="zh-CN"/>
                    </w:rPr>
                    <w:t>、废样品（</w:t>
                  </w:r>
                  <w:r>
                    <w:rPr>
                      <w:rFonts w:hint="default" w:ascii="Times New Roman" w:hAnsi="Times New Roman" w:eastAsia="宋体" w:cs="Times New Roman"/>
                      <w:color w:val="auto"/>
                      <w:spacing w:val="0"/>
                      <w:w w:val="100"/>
                      <w:position w:val="0"/>
                      <w:sz w:val="21"/>
                      <w:szCs w:val="21"/>
                      <w:highlight w:val="none"/>
                      <w:lang w:val="en-US" w:eastAsia="zh-CN"/>
                    </w:rPr>
                    <w:t>废土壤样品</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en-US" w:eastAsia="zh-CN"/>
                    </w:rPr>
                    <w:t>经统一收集后，由环卫部门统一处置。</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51"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生活垃圾</w:t>
                  </w:r>
                </w:p>
              </w:tc>
              <w:tc>
                <w:tcPr>
                  <w:tcW w:w="2246"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由环卫部门统一处置</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382" w:type="pct"/>
                  <w:vMerge w:val="continue"/>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12"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0"/>
                      <w:w w:val="100"/>
                      <w:position w:val="0"/>
                      <w:sz w:val="21"/>
                      <w:szCs w:val="21"/>
                      <w:highlight w:val="none"/>
                    </w:rPr>
                    <w:t>噪声</w:t>
                  </w:r>
                </w:p>
              </w:tc>
              <w:tc>
                <w:tcPr>
                  <w:tcW w:w="2898" w:type="pct"/>
                  <w:gridSpan w:val="2"/>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0"/>
                      <w:w w:val="100"/>
                      <w:position w:val="0"/>
                      <w:sz w:val="21"/>
                      <w:szCs w:val="21"/>
                      <w:highlight w:val="none"/>
                    </w:rPr>
                    <w:t>低噪音设备、基础减振、隔声</w:t>
                  </w:r>
                </w:p>
              </w:tc>
              <w:tc>
                <w:tcPr>
                  <w:tcW w:w="707" w:type="pct"/>
                  <w:tcBorders>
                    <w:tl2br w:val="nil"/>
                    <w:tr2bl w:val="nil"/>
                  </w:tcBorders>
                  <w:shd w:val="clear" w:color="auto" w:fill="FFFFFF"/>
                  <w:noWrap w:val="0"/>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widowControl/>
              <w:adjustRightInd w:val="0"/>
              <w:snapToGrid w:val="0"/>
              <w:spacing w:line="360" w:lineRule="auto"/>
              <w:ind w:firstLine="480" w:firstLineChars="200"/>
              <w:outlineLvl w:val="1"/>
              <w:rPr>
                <w:rFonts w:hint="default" w:ascii="Times New Roman" w:hAnsi="Times New Roman" w:eastAsia="宋体" w:cs="Times New Roman"/>
                <w:sz w:val="24"/>
                <w:szCs w:val="24"/>
                <w:highlight w:val="none"/>
                <w:lang w:val="en-US" w:eastAsia="zh-CN"/>
              </w:rPr>
            </w:pPr>
          </w:p>
          <w:p>
            <w:pPr>
              <w:widowControl/>
              <w:adjustRightInd w:val="0"/>
              <w:snapToGrid w:val="0"/>
              <w:spacing w:line="360" w:lineRule="auto"/>
              <w:ind w:firstLine="480" w:firstLineChars="200"/>
              <w:outlineLvl w:val="1"/>
              <w:rPr>
                <w:rFonts w:hint="default" w:ascii="Times New Roman" w:hAnsi="Times New Roman" w:eastAsia="宋体" w:cs="Times New Roman"/>
                <w:highlight w:val="none"/>
                <w:lang w:val="en-US"/>
              </w:rPr>
            </w:pPr>
            <w:r>
              <w:rPr>
                <w:rFonts w:hint="default" w:ascii="Times New Roman" w:hAnsi="Times New Roman" w:eastAsia="宋体" w:cs="Times New Roman"/>
                <w:sz w:val="24"/>
                <w:szCs w:val="24"/>
                <w:highlight w:val="none"/>
                <w:lang w:val="en-US" w:eastAsia="zh-CN"/>
              </w:rPr>
              <w:t>4.实验内容</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本项目检测项目主要为水和废水检测项目、空气和废气检测项目、噪声和振动检测项目、土壤和固体废物检测项目、生活饮用水检测项目、公共场所检测项目</w:t>
            </w:r>
            <w:r>
              <w:rPr>
                <w:rFonts w:hint="eastAsia" w:cs="Times New Roman"/>
                <w:b w:val="0"/>
                <w:bCs w:val="0"/>
                <w:color w:val="auto"/>
                <w:sz w:val="24"/>
                <w:szCs w:val="24"/>
                <w:highlight w:val="none"/>
                <w:u w:val="none"/>
                <w:lang w:val="en-US" w:eastAsia="zh-CN"/>
              </w:rPr>
              <w:t>等</w:t>
            </w:r>
            <w:r>
              <w:rPr>
                <w:rFonts w:hint="default" w:ascii="Times New Roman" w:hAnsi="Times New Roman" w:eastAsia="宋体" w:cs="Times New Roman"/>
                <w:b w:val="0"/>
                <w:bCs w:val="0"/>
                <w:color w:val="auto"/>
                <w:sz w:val="24"/>
                <w:szCs w:val="24"/>
                <w:highlight w:val="none"/>
                <w:u w:val="none"/>
                <w:lang w:val="en-US" w:eastAsia="zh-CN"/>
              </w:rPr>
              <w:t>。</w:t>
            </w:r>
          </w:p>
          <w:p>
            <w:pPr>
              <w:widowControl/>
              <w:adjustRightInd w:val="0"/>
              <w:snapToGrid w:val="0"/>
              <w:spacing w:line="360" w:lineRule="auto"/>
              <w:ind w:firstLine="480" w:firstLineChars="200"/>
              <w:outlineLvl w:val="1"/>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5.主要原辅材料</w:t>
            </w:r>
          </w:p>
          <w:p>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本项目主要原辅材料使用量见表</w:t>
            </w:r>
            <w:r>
              <w:rPr>
                <w:rFonts w:hint="default" w:ascii="Times New Roman" w:hAnsi="Times New Roman" w:eastAsia="宋体" w:cs="Times New Roman"/>
                <w:sz w:val="24"/>
                <w:szCs w:val="24"/>
                <w:highlight w:val="none"/>
                <w:lang w:eastAsia="zh-CN"/>
              </w:rPr>
              <w:t>。</w:t>
            </w:r>
          </w:p>
          <w:p>
            <w:pPr>
              <w:jc w:val="cente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表2-2  主要原辅材料用量一览表</w:t>
            </w:r>
            <w:r>
              <w:rPr>
                <w:rFonts w:hint="eastAsia" w:cs="Times New Roman"/>
                <w:b/>
                <w:color w:val="auto"/>
                <w:kern w:val="2"/>
                <w:sz w:val="24"/>
                <w:szCs w:val="24"/>
                <w:highlight w:val="none"/>
                <w:lang w:val="en-US" w:eastAsia="zh-CN" w:bidi="ar-SA"/>
              </w:rPr>
              <w:t xml:space="preserve">  单位：瓶</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92"/>
              <w:gridCol w:w="3347"/>
              <w:gridCol w:w="2414"/>
              <w:gridCol w:w="13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rPr>
                    <w:t>序号</w:t>
                  </w:r>
                </w:p>
              </w:tc>
              <w:tc>
                <w:tcPr>
                  <w:tcW w:w="207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lang w:val="en-US" w:eastAsia="zh-CN"/>
                    </w:rPr>
                    <w:t>原料药品</w:t>
                  </w:r>
                  <w:r>
                    <w:rPr>
                      <w:rFonts w:hint="default" w:ascii="Times New Roman" w:hAnsi="Times New Roman" w:eastAsia="宋体" w:cs="Times New Roman"/>
                      <w:sz w:val="21"/>
                      <w:highlight w:val="none"/>
                    </w:rPr>
                    <w:t>名称</w:t>
                  </w:r>
                </w:p>
              </w:tc>
              <w:tc>
                <w:tcPr>
                  <w:tcW w:w="14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lang w:val="en-US" w:eastAsia="zh-CN"/>
                    </w:rPr>
                    <w:t>规格</w:t>
                  </w:r>
                </w:p>
              </w:tc>
              <w:tc>
                <w:tcPr>
                  <w:tcW w:w="81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lang w:val="en-US" w:eastAsia="zh-CN"/>
                    </w:rPr>
                    <w:t>年用量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rPr>
                  </w:pPr>
                  <w:r>
                    <w:rPr>
                      <w:rFonts w:hint="default" w:ascii="Times New Roman" w:hAnsi="Times New Roman" w:eastAsia="宋体" w:cs="Times New Roman"/>
                      <w:i w:val="0"/>
                      <w:iCs w:val="0"/>
                      <w:color w:val="000000"/>
                      <w:kern w:val="0"/>
                      <w:sz w:val="21"/>
                      <w:szCs w:val="20"/>
                      <w:highlight w:val="none"/>
                      <w:u w:val="none"/>
                      <w:lang w:val="en-US" w:eastAsia="zh-CN" w:bidi="ar"/>
                    </w:rPr>
                    <w:t>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氯化钾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rPr>
                  </w:pPr>
                  <w:r>
                    <w:rPr>
                      <w:rFonts w:hint="default" w:ascii="Times New Roman" w:hAnsi="Times New Roman" w:eastAsia="宋体" w:cs="Times New Roman"/>
                      <w:i w:val="0"/>
                      <w:iCs w:val="0"/>
                      <w:color w:val="000000"/>
                      <w:kern w:val="0"/>
                      <w:sz w:val="21"/>
                      <w:szCs w:val="20"/>
                      <w:highlight w:val="none"/>
                      <w:u w:val="none"/>
                      <w:lang w:val="en-US" w:eastAsia="zh-CN" w:bidi="ar"/>
                    </w:rPr>
                    <w:t>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磷酸二氢钾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碘酸钾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磷酸氢二钾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溴酸钾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碘化钾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高碘酸钾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过（二）硫酸钾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环保级100g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过硫酸钾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氯铂酸钾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AR1g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氢氧化钾（粒）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铁氯化钾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邻苯二甲酸氢钾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硫酸氢钾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溴化钾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酒石酸锑钾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乙醇(无水乙醇）</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r>
                    <w:rPr>
                      <w:rFonts w:hint="default" w:ascii="Times New Roman" w:hAnsi="Times New Roman" w:eastAsia="宋体" w:cs="Times New Roman"/>
                      <w:i w:val="0"/>
                      <w:iCs w:val="0"/>
                      <w:color w:val="000000"/>
                      <w:kern w:val="0"/>
                      <w:sz w:val="21"/>
                      <w:szCs w:val="21"/>
                      <w:u w:val="none"/>
                      <w:lang w:val="en-US" w:eastAsia="zh-CN" w:bidi="ar"/>
                    </w:rPr>
                    <w:t>塑瓶</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苯胺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二氯甲烷</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色谱纯500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正己烷</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色谱纯500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无苯二硫化碳</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色谱纯500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22</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液体石蜡</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化学纯500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23</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乙酰丙酮</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24</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二乙胺</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25</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四氯乙烯</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环保级500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26</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无水磷酸氢二钠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27</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无水碳酸钠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28</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酒石酸钾钠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29</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十二水合磷酸氢二钠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30</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亚硝酸钠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31</w:t>
                  </w:r>
                </w:p>
              </w:tc>
              <w:tc>
                <w:tcPr>
                  <w:tcW w:w="207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氯化钠</w:t>
                  </w:r>
                </w:p>
              </w:tc>
              <w:tc>
                <w:tcPr>
                  <w:tcW w:w="14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偏重亚硫酸钠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柠檬酸钠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氢氧化钠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氢氧化钠（粒）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乙二胺四乙酸二钠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磷酸二氢钠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草酸钠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39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三水合乙酸钠（乙酸钠）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二氯异氰尿酸钠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硫代硫酸钠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无水碳酸钠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碳酸氢钠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环己烷</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石油醚</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甲醇</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苯</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苯酚</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49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磷酸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乙酸（冰醋酸）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r>
                    <w:rPr>
                      <w:rFonts w:hint="default" w:ascii="Times New Roman" w:hAnsi="Times New Roman" w:eastAsia="宋体" w:cs="Times New Roman"/>
                      <w:i w:val="0"/>
                      <w:iCs w:val="0"/>
                      <w:color w:val="000000"/>
                      <w:kern w:val="0"/>
                      <w:sz w:val="21"/>
                      <w:szCs w:val="21"/>
                      <w:u w:val="none"/>
                      <w:lang w:val="en-US" w:eastAsia="zh-CN" w:bidi="ar"/>
                    </w:rPr>
                    <w:t>塑瓶</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氢氟酸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乙醇（95%）</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二苯胺磺酸钡</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化学纯25g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154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N-N二甲基对苯二胺硫酸盐</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硫酸银</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氨基磺酸铵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4-氨基安替吡啉</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氨基乙酸（甘氨酸）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生化试剂100g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59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巴比妥酸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98%25g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姜黄素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甲亚胺-H酸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靛蓝二磺酸钠（靛胭脂红)</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六水合氯化钴</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双硫腙</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4-氨基-3-肼基-5-巯基-1,2,4三唑</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≥95%（T）5g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硫代乙酰胺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硫酸联氨肼</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硅镁型吸附剂</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层析用FCP60-100目250g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无水硫酸钠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70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乳糖蛋白胨培养基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BR250g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硫酸镉</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AR99.0%100g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红色碘化汞</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硫酸汞</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亚甲基蓝</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甲基橙</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铬黑T</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指示剂25g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溴百里香酚蓝</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邻菲啰啉</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79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氧化镧</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异烟酸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乙二胺四乙酸二钠镁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酚酞</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N-1-萘乙二胺盐酸盐</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二苯基碳酰二肼</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N,N-2甲基对苯二胺盐酸盐</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聚乙烯醇磷酸铵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L（+）-抗坏血酸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抗坏血酸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89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酒石酸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乙酸锌</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钼酸铵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可溶性淀粉</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硫酸亚铁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草酸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硫脲</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无水硫酸镁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硫酸亚铁铵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次氯酸钠溶液</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99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36%乙酸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硫代乙醇酸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AR90.0%100g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三乙醇胺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碘</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氯化铵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三</w:t>
                  </w:r>
                  <w:r>
                    <w:rPr>
                      <w:rFonts w:hint="default" w:ascii="Times New Roman" w:hAnsi="Times New Roman" w:eastAsia="宋体" w:cs="Times New Roman"/>
                      <w:i w:val="0"/>
                      <w:iCs w:val="0"/>
                      <w:color w:val="000000"/>
                      <w:kern w:val="0"/>
                      <w:sz w:val="21"/>
                      <w:szCs w:val="21"/>
                      <w:u w:val="none"/>
                      <w:lang w:val="en-US" w:eastAsia="zh-CN" w:bidi="ar"/>
                    </w:rPr>
                    <w:t>氯化铁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无水氯化钙</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硫酸锌</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108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脲（尿素)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109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五水合</w:t>
                  </w:r>
                  <w:r>
                    <w:rPr>
                      <w:rFonts w:hint="default" w:ascii="Times New Roman" w:hAnsi="Times New Roman" w:eastAsia="宋体" w:cs="Times New Roman"/>
                      <w:i w:val="0"/>
                      <w:iCs w:val="0"/>
                      <w:color w:val="auto"/>
                      <w:kern w:val="0"/>
                      <w:sz w:val="21"/>
                      <w:szCs w:val="21"/>
                      <w:u w:val="none"/>
                      <w:lang w:val="en-US" w:eastAsia="zh-CN" w:bidi="ar"/>
                    </w:rPr>
                    <w:t>硫酸铜</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110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营养琼脂</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BR</w:t>
                  </w:r>
                  <w:r>
                    <w:rPr>
                      <w:rFonts w:hint="eastAsia" w:ascii="Times New Roman" w:hAnsi="Times New Roman" w:eastAsia="宋体" w:cs="Times New Roman"/>
                      <w:i w:val="0"/>
                      <w:iCs w:val="0"/>
                      <w:color w:val="auto"/>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氯铵T</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氯化亚锡</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乙酸铜</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葡萄糖</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一苯基3甲基5吡唑啉酮</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氯化钡</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磷酸氢二铵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119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硫酸高铁铵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柠檬酸三胺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乙酸铵</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EC肉汤</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BR250g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硼氢化钾（易制爆）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甲苯（易制毒）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丙酮（易制毒）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盐酸（易制毒）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硫酸（易制毒）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GR500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三氯甲烷（易制毒）</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AR500</w:t>
                  </w:r>
                  <w:r>
                    <w:rPr>
                      <w:rFonts w:hint="eastAsia" w:ascii="Times New Roman" w:hAnsi="Times New Roman" w:cs="Times New Roman"/>
                      <w:i w:val="0"/>
                      <w:iCs w:val="0"/>
                      <w:color w:val="000000"/>
                      <w:kern w:val="0"/>
                      <w:sz w:val="21"/>
                      <w:szCs w:val="21"/>
                      <w:u w:val="none"/>
                      <w:lang w:val="en-US" w:eastAsia="zh-CN" w:bidi="ar"/>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129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vertAlign w:val="baseline"/>
                      <w:lang w:val="en-US" w:eastAsia="zh-CN"/>
                    </w:rPr>
                    <w:t>硝酸</w:t>
                  </w:r>
                  <w:r>
                    <w:rPr>
                      <w:rFonts w:hint="default" w:ascii="Times New Roman" w:hAnsi="Times New Roman" w:eastAsia="宋体" w:cs="Times New Roman"/>
                      <w:i w:val="0"/>
                      <w:iCs w:val="0"/>
                      <w:color w:val="000000"/>
                      <w:kern w:val="0"/>
                      <w:sz w:val="21"/>
                      <w:szCs w:val="21"/>
                      <w:u w:val="none"/>
                      <w:lang w:val="en-US" w:eastAsia="zh-CN" w:bidi="ar"/>
                    </w:rPr>
                    <w:t>（易制爆）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vertAlign w:val="baseline"/>
                      <w:lang w:val="en-US" w:eastAsia="zh-CN"/>
                    </w:rPr>
                    <w:t>GR500mL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硝酸</w:t>
                  </w:r>
                  <w:r>
                    <w:rPr>
                      <w:rFonts w:hint="default" w:ascii="Times New Roman" w:hAnsi="Times New Roman" w:eastAsia="宋体" w:cs="Times New Roman"/>
                      <w:i w:val="0"/>
                      <w:iCs w:val="0"/>
                      <w:color w:val="000000"/>
                      <w:kern w:val="0"/>
                      <w:sz w:val="21"/>
                      <w:szCs w:val="21"/>
                      <w:u w:val="none"/>
                      <w:lang w:val="en-US" w:eastAsia="zh-CN" w:bidi="ar"/>
                    </w:rPr>
                    <w:t>（易制爆）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w:t>
                  </w:r>
                  <w:r>
                    <w:rPr>
                      <w:rFonts w:hint="eastAsia" w:ascii="Times New Roman" w:hAnsi="Times New Roman" w:cs="Times New Roman"/>
                      <w:i w:val="0"/>
                      <w:iCs w:val="0"/>
                      <w:color w:val="000000"/>
                      <w:kern w:val="2"/>
                      <w:sz w:val="21"/>
                      <w:szCs w:val="21"/>
                      <w:u w:val="none"/>
                      <w:lang w:val="en-US" w:eastAsia="zh-CN" w:bidi="ar-SA"/>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高锰酸钾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高氯酸</w:t>
                  </w:r>
                  <w:r>
                    <w:rPr>
                      <w:rFonts w:hint="default" w:ascii="Times New Roman" w:hAnsi="Times New Roman" w:eastAsia="宋体" w:cs="Times New Roman"/>
                      <w:i w:val="0"/>
                      <w:iCs w:val="0"/>
                      <w:color w:val="000000"/>
                      <w:kern w:val="0"/>
                      <w:sz w:val="21"/>
                      <w:szCs w:val="21"/>
                      <w:u w:val="none"/>
                      <w:lang w:val="en-US" w:eastAsia="zh-CN" w:bidi="ar"/>
                    </w:rPr>
                    <w:t>（易制爆）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GR500</w:t>
                  </w:r>
                  <w:r>
                    <w:rPr>
                      <w:rFonts w:hint="eastAsia" w:ascii="Times New Roman" w:hAnsi="Times New Roman" w:cs="Times New Roman"/>
                      <w:i w:val="0"/>
                      <w:iCs w:val="0"/>
                      <w:color w:val="000000"/>
                      <w:kern w:val="2"/>
                      <w:sz w:val="21"/>
                      <w:szCs w:val="21"/>
                      <w:u w:val="none"/>
                      <w:lang w:val="en-US" w:eastAsia="zh-CN" w:bidi="ar-SA"/>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过氧化氢（双氧水）</w:t>
                  </w:r>
                  <w:r>
                    <w:rPr>
                      <w:rFonts w:hint="default" w:ascii="Times New Roman" w:hAnsi="Times New Roman" w:eastAsia="宋体" w:cs="Times New Roman"/>
                      <w:i w:val="0"/>
                      <w:iCs w:val="0"/>
                      <w:color w:val="000000"/>
                      <w:kern w:val="0"/>
                      <w:sz w:val="21"/>
                      <w:szCs w:val="21"/>
                      <w:u w:val="none"/>
                      <w:lang w:val="en-US" w:eastAsia="zh-CN" w:bidi="ar"/>
                    </w:rPr>
                    <w:t>（易制爆）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GR500</w:t>
                  </w:r>
                  <w:r>
                    <w:rPr>
                      <w:rFonts w:hint="eastAsia" w:ascii="Times New Roman" w:hAnsi="Times New Roman" w:cs="Times New Roman"/>
                      <w:i w:val="0"/>
                      <w:iCs w:val="0"/>
                      <w:color w:val="000000"/>
                      <w:kern w:val="2"/>
                      <w:sz w:val="21"/>
                      <w:szCs w:val="21"/>
                      <w:u w:val="none"/>
                      <w:lang w:val="en-US" w:eastAsia="zh-CN" w:bidi="ar-SA"/>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重铬酸钾</w:t>
                  </w:r>
                  <w:r>
                    <w:rPr>
                      <w:rFonts w:hint="default" w:ascii="Times New Roman" w:hAnsi="Times New Roman" w:eastAsia="宋体" w:cs="Times New Roman"/>
                      <w:i w:val="0"/>
                      <w:iCs w:val="0"/>
                      <w:color w:val="000000"/>
                      <w:kern w:val="0"/>
                      <w:sz w:val="21"/>
                      <w:szCs w:val="21"/>
                      <w:u w:val="none"/>
                      <w:lang w:val="en-US" w:eastAsia="zh-CN" w:bidi="ar"/>
                    </w:rPr>
                    <w:t>（易制爆）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135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2"/>
                      <w:sz w:val="21"/>
                      <w:szCs w:val="21"/>
                      <w:u w:val="none"/>
                      <w:lang w:val="en-US" w:eastAsia="zh-CN" w:bidi="ar-SA"/>
                    </w:rPr>
                    <w:t>水杨酸钠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2"/>
                      <w:sz w:val="21"/>
                      <w:szCs w:val="21"/>
                      <w:u w:val="none"/>
                      <w:lang w:val="en-US" w:eastAsia="zh-CN" w:bidi="ar-SA"/>
                    </w:rPr>
                    <w:t>AR250g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亚硝基铁氰化钠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N,N-</w:t>
                  </w:r>
                  <w:r>
                    <w:rPr>
                      <w:rFonts w:hint="eastAsia" w:ascii="Times New Roman" w:hAnsi="Times New Roman" w:eastAsia="宋体" w:cs="Times New Roman"/>
                      <w:i w:val="0"/>
                      <w:iCs w:val="0"/>
                      <w:color w:val="000000"/>
                      <w:kern w:val="0"/>
                      <w:sz w:val="21"/>
                      <w:szCs w:val="21"/>
                      <w:u w:val="none"/>
                      <w:lang w:val="en-US" w:eastAsia="zh-CN" w:bidi="ar"/>
                    </w:rPr>
                    <w:t>二</w:t>
                  </w:r>
                  <w:r>
                    <w:rPr>
                      <w:rFonts w:hint="default" w:ascii="Times New Roman" w:hAnsi="Times New Roman" w:eastAsia="宋体" w:cs="Times New Roman"/>
                      <w:i w:val="0"/>
                      <w:iCs w:val="0"/>
                      <w:color w:val="000000"/>
                      <w:kern w:val="0"/>
                      <w:sz w:val="21"/>
                      <w:szCs w:val="21"/>
                      <w:u w:val="none"/>
                      <w:lang w:val="en-US" w:eastAsia="zh-CN" w:bidi="ar"/>
                    </w:rPr>
                    <w:t>甲基对苯二胺盐酸盐</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AR10g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硫酸</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GR500</w:t>
                  </w:r>
                  <w:r>
                    <w:rPr>
                      <w:rFonts w:hint="eastAsia" w:ascii="Times New Roman" w:hAnsi="Times New Roman" w:cs="Times New Roman"/>
                      <w:i w:val="0"/>
                      <w:iCs w:val="0"/>
                      <w:color w:val="000000"/>
                      <w:kern w:val="2"/>
                      <w:sz w:val="21"/>
                      <w:szCs w:val="21"/>
                      <w:u w:val="none"/>
                      <w:lang w:val="en-US" w:eastAsia="zh-CN" w:bidi="ar-SA"/>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139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硫脲</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硫酸铜</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磺胺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硫酸联氨</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143</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硝酸铯（易制爆）</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144</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六水合氯化镁</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i w:val="0"/>
                      <w:iCs w:val="0"/>
                      <w:color w:val="000000"/>
                      <w:kern w:val="2"/>
                      <w:sz w:val="21"/>
                      <w:szCs w:val="21"/>
                      <w:u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145</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硼氢化钾</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GR100g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二水合柠檬酸三钠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147</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硅酸镁吸附剂（60-100目）</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148</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乳糖蛋白胨培养基</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BR500g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149</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乙二胺四乙酸二钠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AR250g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150</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异丙醇</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AR500</w:t>
                  </w:r>
                  <w:r>
                    <w:rPr>
                      <w:rFonts w:hint="eastAsia" w:ascii="Times New Roman" w:hAnsi="Times New Roman" w:cs="Times New Roman"/>
                      <w:i w:val="0"/>
                      <w:iCs w:val="0"/>
                      <w:color w:val="000000"/>
                      <w:kern w:val="2"/>
                      <w:sz w:val="21"/>
                      <w:szCs w:val="21"/>
                      <w:u w:val="none"/>
                      <w:lang w:val="en-US" w:eastAsia="zh-CN" w:bidi="ar-SA"/>
                    </w:rPr>
                    <w:t>mL</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151</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亚硝基铁氰化钠</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152</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酚试剂</w:t>
                  </w:r>
                </w:p>
              </w:tc>
              <w:tc>
                <w:tcPr>
                  <w:tcW w:w="14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i w:val="0"/>
                      <w:iCs w:val="0"/>
                      <w:color w:val="000000"/>
                      <w:kern w:val="2"/>
                      <w:sz w:val="21"/>
                      <w:szCs w:val="21"/>
                      <w:u w:val="none"/>
                      <w:lang w:val="en-US" w:eastAsia="zh-CN" w:bidi="ar-SA"/>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0"/>
                      <w:highlight w:val="none"/>
                      <w:u w:val="none"/>
                      <w:lang w:val="en-US" w:eastAsia="zh-CN" w:bidi="ar"/>
                    </w:rPr>
                  </w:pPr>
                  <w:r>
                    <w:rPr>
                      <w:rFonts w:hint="eastAsia" w:cs="Times New Roman"/>
                      <w:i w:val="0"/>
                      <w:iCs w:val="0"/>
                      <w:color w:val="000000"/>
                      <w:kern w:val="0"/>
                      <w:sz w:val="21"/>
                      <w:szCs w:val="20"/>
                      <w:highlight w:val="none"/>
                      <w:u w:val="none"/>
                      <w:lang w:val="en-US" w:eastAsia="zh-CN" w:bidi="ar"/>
                    </w:rPr>
                    <w:t>153</w:t>
                  </w:r>
                </w:p>
              </w:tc>
              <w:tc>
                <w:tcPr>
                  <w:tcW w:w="207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硫酸铈铵</w:t>
                  </w:r>
                </w:p>
              </w:tc>
              <w:tc>
                <w:tcPr>
                  <w:tcW w:w="149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AR25g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0"/>
                      <w:highlight w:val="none"/>
                      <w:u w:val="none"/>
                      <w:lang w:val="en-US" w:eastAsia="zh-CN" w:bidi="ar"/>
                    </w:rPr>
                  </w:pPr>
                  <w:r>
                    <w:rPr>
                      <w:rFonts w:hint="eastAsia" w:cs="Times New Roman"/>
                      <w:i w:val="0"/>
                      <w:iCs w:val="0"/>
                      <w:color w:val="000000"/>
                      <w:kern w:val="0"/>
                      <w:sz w:val="21"/>
                      <w:szCs w:val="20"/>
                      <w:highlight w:val="none"/>
                      <w:u w:val="none"/>
                      <w:lang w:val="en-US" w:eastAsia="zh-CN" w:bidi="ar"/>
                    </w:rPr>
                    <w:t>154</w:t>
                  </w:r>
                </w:p>
              </w:tc>
              <w:tc>
                <w:tcPr>
                  <w:tcW w:w="207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硫氰酸钾</w:t>
                  </w:r>
                </w:p>
              </w:tc>
              <w:tc>
                <w:tcPr>
                  <w:tcW w:w="149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AR500g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0"/>
                      <w:highlight w:val="none"/>
                      <w:u w:val="none"/>
                      <w:lang w:val="en-US" w:eastAsia="zh-CN" w:bidi="ar"/>
                    </w:rPr>
                  </w:pPr>
                  <w:r>
                    <w:rPr>
                      <w:rFonts w:hint="eastAsia" w:cs="Times New Roman"/>
                      <w:i w:val="0"/>
                      <w:iCs w:val="0"/>
                      <w:color w:val="000000"/>
                      <w:kern w:val="0"/>
                      <w:sz w:val="21"/>
                      <w:szCs w:val="20"/>
                      <w:highlight w:val="none"/>
                      <w:u w:val="none"/>
                      <w:lang w:val="en-US" w:eastAsia="zh-CN" w:bidi="ar"/>
                    </w:rPr>
                    <w:t>155</w:t>
                  </w:r>
                </w:p>
              </w:tc>
              <w:tc>
                <w:tcPr>
                  <w:tcW w:w="207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N,N二乙基对苯二胺硫酸盐</w:t>
                  </w:r>
                </w:p>
              </w:tc>
              <w:tc>
                <w:tcPr>
                  <w:tcW w:w="149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AR5g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cs="Times New Roman"/>
                      <w:i w:val="0"/>
                      <w:iCs w:val="0"/>
                      <w:color w:val="000000"/>
                      <w:kern w:val="0"/>
                      <w:sz w:val="21"/>
                      <w:szCs w:val="22"/>
                      <w:highlight w:val="none"/>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0"/>
                      <w:highlight w:val="none"/>
                      <w:u w:val="none"/>
                      <w:lang w:val="en-US" w:eastAsia="zh-CN" w:bidi="ar"/>
                    </w:rPr>
                  </w:pPr>
                  <w:r>
                    <w:rPr>
                      <w:rFonts w:hint="eastAsia" w:cs="Times New Roman"/>
                      <w:i w:val="0"/>
                      <w:iCs w:val="0"/>
                      <w:color w:val="000000"/>
                      <w:kern w:val="0"/>
                      <w:sz w:val="21"/>
                      <w:szCs w:val="20"/>
                      <w:highlight w:val="none"/>
                      <w:u w:val="none"/>
                      <w:lang w:val="en-US" w:eastAsia="zh-CN" w:bidi="ar"/>
                    </w:rPr>
                    <w:t>156</w:t>
                  </w:r>
                </w:p>
              </w:tc>
              <w:tc>
                <w:tcPr>
                  <w:tcW w:w="207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硫酸亚铁铵</w:t>
                  </w:r>
                </w:p>
              </w:tc>
              <w:tc>
                <w:tcPr>
                  <w:tcW w:w="149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2"/>
                      <w:sz w:val="21"/>
                      <w:szCs w:val="21"/>
                      <w:u w:val="none"/>
                      <w:lang w:val="en-US" w:eastAsia="zh-CN" w:bidi="ar-SA"/>
                    </w:rPr>
                    <w:t>GR500g</w:t>
                  </w:r>
                </w:p>
              </w:tc>
              <w:tc>
                <w:tcPr>
                  <w:tcW w:w="8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cs="Times New Roman"/>
                      <w:i w:val="0"/>
                      <w:iCs w:val="0"/>
                      <w:color w:val="000000"/>
                      <w:kern w:val="0"/>
                      <w:sz w:val="21"/>
                      <w:szCs w:val="22"/>
                      <w:highlight w:val="none"/>
                      <w:u w:val="none"/>
                      <w:lang w:val="en-US" w:eastAsia="zh-CN" w:bidi="ar"/>
                    </w:rPr>
                    <w:t>1</w:t>
                  </w:r>
                </w:p>
              </w:tc>
            </w:tr>
          </w:tbl>
          <w:p>
            <w:pPr>
              <w:widowControl/>
              <w:adjustRightInd w:val="0"/>
              <w:snapToGrid w:val="0"/>
              <w:spacing w:line="360" w:lineRule="auto"/>
              <w:ind w:firstLine="480" w:firstLineChars="200"/>
              <w:outlineLvl w:val="1"/>
              <w:rPr>
                <w:rFonts w:hint="default" w:ascii="Times New Roman" w:hAnsi="Times New Roman" w:eastAsia="宋体" w:cs="Times New Roman"/>
                <w:sz w:val="24"/>
                <w:szCs w:val="24"/>
                <w:highlight w:val="none"/>
                <w:lang w:val="en-US" w:eastAsia="zh-CN"/>
              </w:rPr>
            </w:pPr>
          </w:p>
          <w:p>
            <w:pPr>
              <w:widowControl/>
              <w:adjustRightInd w:val="0"/>
              <w:snapToGrid w:val="0"/>
              <w:spacing w:line="360" w:lineRule="auto"/>
              <w:ind w:firstLine="480" w:firstLineChars="200"/>
              <w:outlineLvl w:val="1"/>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实验试剂理化性质见下表。</w:t>
            </w:r>
          </w:p>
          <w:p>
            <w:pPr>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表2-3   理化性质分析</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1"/>
              <w:gridCol w:w="870"/>
              <w:gridCol w:w="673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bCs/>
                      <w:color w:val="auto"/>
                      <w:kern w:val="2"/>
                      <w:sz w:val="21"/>
                      <w:szCs w:val="21"/>
                      <w:u w:val="none"/>
                      <w:lang w:val="en-US" w:bidi="ar-SA"/>
                    </w:rPr>
                  </w:pPr>
                  <w:r>
                    <w:rPr>
                      <w:rFonts w:hint="default" w:ascii="Times New Roman" w:hAnsi="Times New Roman" w:eastAsia="宋体" w:cs="Times New Roman"/>
                      <w:b/>
                      <w:bCs/>
                      <w:color w:val="auto"/>
                      <w:kern w:val="2"/>
                      <w:sz w:val="21"/>
                      <w:szCs w:val="21"/>
                      <w:u w:val="none"/>
                      <w:lang w:val="en-US" w:bidi="ar-SA"/>
                    </w:rPr>
                    <w:t>序号</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bCs/>
                      <w:color w:val="auto"/>
                      <w:kern w:val="2"/>
                      <w:sz w:val="21"/>
                      <w:szCs w:val="21"/>
                      <w:u w:val="none"/>
                      <w:lang w:val="en-US" w:bidi="ar-SA"/>
                    </w:rPr>
                  </w:pPr>
                  <w:r>
                    <w:rPr>
                      <w:rFonts w:hint="default" w:ascii="Times New Roman" w:hAnsi="Times New Roman" w:eastAsia="宋体" w:cs="Times New Roman"/>
                      <w:b/>
                      <w:bCs/>
                      <w:color w:val="auto"/>
                      <w:kern w:val="2"/>
                      <w:sz w:val="21"/>
                      <w:szCs w:val="21"/>
                      <w:u w:val="none"/>
                      <w:lang w:val="en-US" w:bidi="ar-SA"/>
                    </w:rPr>
                    <w:t>试剂名称</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bCs/>
                      <w:color w:val="auto"/>
                      <w:kern w:val="2"/>
                      <w:sz w:val="21"/>
                      <w:szCs w:val="21"/>
                      <w:u w:val="none"/>
                      <w:lang w:val="en-US" w:bidi="ar-SA"/>
                    </w:rPr>
                  </w:pPr>
                  <w:r>
                    <w:rPr>
                      <w:rFonts w:hint="default" w:ascii="Times New Roman" w:hAnsi="Times New Roman" w:eastAsia="宋体" w:cs="Times New Roman"/>
                      <w:b/>
                      <w:bCs/>
                      <w:color w:val="auto"/>
                      <w:kern w:val="2"/>
                      <w:sz w:val="21"/>
                      <w:szCs w:val="21"/>
                      <w:u w:val="none"/>
                      <w:lang w:val="en-US" w:bidi="ar-SA"/>
                    </w:rPr>
                    <w:t>理化性质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盐酸</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盐酸（hydrochloricacid）是氯化氢（HCl）的水溶液，属于一元无机强酸，工业用途广泛。盐酸的性状为无色透明的液体，有强烈的刺鼻气味，具有较高的腐蚀性，可看做是酸类化合物，通常浓盐酸约含37%HCl，密度约为1.19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bidi="ar-SA"/>
                    </w:rPr>
                    <w:t>，易挥发有氯化氢刺激气味，逸出的氯化氢遇潮湿空气形成白色酸雾.工业盐酸因含铁盐杂质，因而呈黄色，有腐蚀性</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盐酸是强酸，具有酸类通性：可使石蕊、甲基橙变红，可跟比氢活动的金属发生置换反应，可跟金属氧化物（碱性氧化物）碱发生中和反应，可跟某些盐发生复分解反应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氢氟酸</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氢氟酸（HydrofluoricAcid）是氟化氢气体的水溶液，清澈，无色、发烟的腐蚀性液体，有剧烈刺激性气味。氢氟酸是一种弱酸，具有极强的腐蚀性，能强烈地腐蚀金属、玻璃和含硅的物体。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冰乙酸</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乙酸，也叫醋酸，化学式CH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OOH，是一种有机一元酸，为食醋主要成分。纯的无水乙酸（冰醋酸）是无色的吸湿性液体，凝固点为16.6℃（62℉），凝固后为无色晶体，其水溶液中弱酸性且腐蚀性强，对金属有强烈腐蚀性，蒸汽对眼和鼻有刺激性作用</w:t>
                  </w:r>
                  <w:r>
                    <w:rPr>
                      <w:rFonts w:hint="default" w:ascii="Times New Roman" w:hAnsi="Times New Roman" w:eastAsia="宋体" w:cs="Times New Roman"/>
                      <w:b w:val="0"/>
                      <w:bCs w:val="0"/>
                      <w:color w:val="auto"/>
                      <w:kern w:val="2"/>
                      <w:sz w:val="21"/>
                      <w:szCs w:val="21"/>
                      <w:u w:val="none"/>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乙醇</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乙醇（ethanol）是一种有机化合物，结构简式为CH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OH或C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OH，分子式为C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O，俗称酒精。乙醇在常温常压下是一种易挥发的无色透明液体，低毒性，纯液体不可直接饮用。乙醇的水溶液具有酒香的气味，并略带刺激性，味甘。乙醇易燃，其蒸气能与空气形成爆炸性混合物。乙醇能与水以任意比互溶，能与氯仿、乙醚、甲醇、丙酮和其他多数有机溶剂混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次氯酸钠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次氯酸钠，是一种无机化合物，化学式为NaClO，是一种次氯酸盐，是最普通的家庭洗涤中的“氯”漂白剂</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密度：1.25g/cm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熔点-16℃</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沸点：111℃</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外观：白色结晶性粉末</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溶解性：可溶于水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草酸</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草酸是一种有机物，化学式为H</w:t>
                  </w:r>
                  <w:r>
                    <w:rPr>
                      <w:rFonts w:hint="default" w:ascii="Times New Roman" w:hAnsi="Times New Roman" w:eastAsia="宋体" w:cs="Times New Roman"/>
                      <w:b w:val="0"/>
                      <w:bCs w:val="0"/>
                      <w:color w:val="auto"/>
                      <w:kern w:val="2"/>
                      <w:sz w:val="21"/>
                      <w:szCs w:val="21"/>
                      <w:u w:val="none"/>
                      <w:vertAlign w:val="subscript"/>
                      <w:lang w:val="en-US" w:eastAsia="zh-CN" w:bidi="ar-SA"/>
                    </w:rPr>
                    <w:t>2</w:t>
                  </w:r>
                  <w:r>
                    <w:rPr>
                      <w:rFonts w:hint="default" w:ascii="Times New Roman" w:hAnsi="Times New Roman" w:eastAsia="宋体" w:cs="Times New Roman"/>
                      <w:b w:val="0"/>
                      <w:bCs w:val="0"/>
                      <w:color w:val="auto"/>
                      <w:kern w:val="2"/>
                      <w:sz w:val="21"/>
                      <w:szCs w:val="21"/>
                      <w:u w:val="none"/>
                      <w:lang w:val="en-US" w:bidi="ar-SA"/>
                    </w:rPr>
                    <w:t>C</w:t>
                  </w:r>
                  <w:r>
                    <w:rPr>
                      <w:rFonts w:hint="default" w:ascii="Times New Roman" w:hAnsi="Times New Roman" w:eastAsia="宋体" w:cs="Times New Roman"/>
                      <w:b w:val="0"/>
                      <w:bCs w:val="0"/>
                      <w:color w:val="auto"/>
                      <w:kern w:val="2"/>
                      <w:sz w:val="21"/>
                      <w:szCs w:val="21"/>
                      <w:u w:val="none"/>
                      <w:vertAlign w:val="subscript"/>
                      <w:lang w:val="en-US" w:eastAsia="zh-CN"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eastAsia="zh-CN" w:bidi="ar-SA"/>
                    </w:rPr>
                    <w:t>4</w:t>
                  </w:r>
                  <w:r>
                    <w:rPr>
                      <w:rFonts w:hint="default" w:ascii="Times New Roman" w:hAnsi="Times New Roman" w:eastAsia="宋体" w:cs="Times New Roman"/>
                      <w:b w:val="0"/>
                      <w:bCs w:val="0"/>
                      <w:color w:val="auto"/>
                      <w:kern w:val="2"/>
                      <w:sz w:val="21"/>
                      <w:szCs w:val="21"/>
                      <w:u w:val="none"/>
                      <w:lang w:val="en-US" w:eastAsia="zh-CN" w:bidi="ar-SA"/>
                    </w:rPr>
                    <w:t>，无色单斜片状或棱柱体结晶或白色粉末，氧化法草酸无气味，合成法草酸有味。150～160℃升华。在高热干燥空气中能风化。1g溶于7</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水、2</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沸水、2.5</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乙醇、1.8</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沸乙醇、100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乙醚、5.5</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eastAsia="zh-CN" w:bidi="ar-SA"/>
                    </w:rPr>
                    <w:t>甘油，不溶于苯、氯仿和石油醚。0.1mol/L溶液的pH为1.3。相对密度（水=1）1.653。熔点101～102℃（187℃，无水）。低毒，半数致死量（兔，经皮）2000mg/kg。</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姜黄素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姜黄素是一种天然化合物，具有良好的抗炎和抗癌特性。姜黄素是从姜科、天南星科中的一些植物的根茎中提取的一种二酮类化合物，化学式为C</w:t>
                  </w:r>
                  <w:r>
                    <w:rPr>
                      <w:rFonts w:hint="default" w:ascii="Times New Roman" w:hAnsi="Times New Roman" w:eastAsia="宋体" w:cs="Times New Roman"/>
                      <w:b w:val="0"/>
                      <w:bCs w:val="0"/>
                      <w:color w:val="auto"/>
                      <w:kern w:val="2"/>
                      <w:sz w:val="21"/>
                      <w:szCs w:val="21"/>
                      <w:u w:val="none"/>
                      <w:vertAlign w:val="subscript"/>
                      <w:lang w:val="en-US" w:bidi="ar-SA"/>
                    </w:rPr>
                    <w:t>21</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0O</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。其中，姜黄中约含姜黄素3%～6%，是植物界很稀少的具有二酮结构的色素。姜黄素为橙黄色结晶粉末，味稍苦，不溶于水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甲基橙指示剂</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甲基橙是一种有机物，化学式是C</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SO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Na，常用作酸碱指示剂</w:t>
                  </w:r>
                  <w:r>
                    <w:rPr>
                      <w:rFonts w:hint="default" w:ascii="Times New Roman" w:hAnsi="Times New Roman" w:eastAsia="宋体" w:cs="Times New Roman"/>
                      <w:b w:val="0"/>
                      <w:bCs w:val="0"/>
                      <w:color w:val="auto"/>
                      <w:kern w:val="2"/>
                      <w:sz w:val="21"/>
                      <w:szCs w:val="21"/>
                      <w:u w:val="none"/>
                      <w:lang w:val="en-US" w:eastAsia="zh-CN" w:bidi="ar-SA"/>
                    </w:rPr>
                    <w:t>，熔点：300℃，密度：0.987g/cm</w:t>
                  </w:r>
                  <w:r>
                    <w:rPr>
                      <w:rFonts w:hint="default" w:ascii="Times New Roman" w:hAnsi="Times New Roman" w:eastAsia="宋体" w:cs="Times New Roman"/>
                      <w:b w:val="0"/>
                      <w:bCs w:val="0"/>
                      <w:color w:val="auto"/>
                      <w:kern w:val="2"/>
                      <w:sz w:val="21"/>
                      <w:szCs w:val="21"/>
                      <w:u w:val="none"/>
                      <w:vertAlign w:val="superscript"/>
                      <w:lang w:val="en-US" w:eastAsia="zh-CN" w:bidi="ar-SA"/>
                    </w:rPr>
                    <w:t>3</w:t>
                  </w:r>
                  <w:r>
                    <w:rPr>
                      <w:rFonts w:hint="default" w:ascii="Times New Roman" w:hAnsi="Times New Roman" w:eastAsia="宋体" w:cs="Times New Roman"/>
                      <w:b w:val="0"/>
                      <w:bCs w:val="0"/>
                      <w:color w:val="auto"/>
                      <w:kern w:val="2"/>
                      <w:sz w:val="21"/>
                      <w:szCs w:val="21"/>
                      <w:u w:val="none"/>
                      <w:lang w:val="en-US" w:eastAsia="zh-CN" w:bidi="ar-SA"/>
                    </w:rPr>
                    <w:t>，闪点：37℃，PSA：93.54000，LogP：4.15290，外观：黄色至橙黄色粉末，甲基橙本身为弱碱性，变色范围介于pH值3.1~4.4。甲基橙的变色范围是pH≦3.1时呈红色，3.1~4.4时呈橙色，pH≧4.4时呈黄色。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9</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酒石酸</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酒石酸，即2,3-二羟基丁二酸，是一种羧酸，化学式为C</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。熔点：200-206℃</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沸点：399.3℃</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密度：1.886g/cm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闪点：210℃</w:t>
                  </w:r>
                </w:p>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溶解性：溶于水和乙醇，微溶于乙醚。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10</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氯铂酸钾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氯铂酸钾，又名六氯铂酸钾，是一种化学物质。分子式为K</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PtCl</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，橙黄色结晶或黄色粉末。溶于热水，微溶于冷水，几乎不溶于乙醇、乙醚，易潮解</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性状：橙黄色结晶或黄色粉末</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密度（g/</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，25/4℃）：3.499</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熔点（ºC）：250</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折射率：1.825</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溶解性：溶于热水，微溶于冷水，难溶于乙醇、乙醚。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11</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氯化钴</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氯化钴是一种无机物，化学式CoCl</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。为粉红色至红色结晶，无水物为蓝色。微有潮解性，易溶于水、乙醇、乙醚、丙酮和甘油。用于分析试剂，湿度和水分的指示剂，氨吸收剂。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12</w:t>
                  </w:r>
                </w:p>
              </w:tc>
              <w:tc>
                <w:tcPr>
                  <w:tcW w:w="539"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硫酸肼</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硫酸肼是联氨与硫酸生成的盐类，分子式N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。它为无色无味鳞状结晶或斜方结晶。微溶于冷水，易溶于热水，水溶液呈酸性。不溶于醇。在空气中稳定，不易吸湿。为强还原剂。不可与碱类、氧化剂共存。有毒，有致癌性。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13</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乙酸钠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乙酸钠，又称醋酸钠，是一种有机物，分子式为CH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OONa，分子量为82.03。三水合物乙酸钠性状为白色结晶体，相对密度1.45，熔点为58℃，在干燥空气中风化，在120℃时失去结晶水，温度再高时分解；无水乙酸钠为无色透明结晶体，熔点324℃。易溶于水，可用于作缓冲剂、媒染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14</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乙酸锌</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乙酸锌是一种无机物，化学式为(CH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COO)</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Zn，为有光泽的六面体鳞片或片晶体，有乙酸气味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15</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碘</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碘（Ⅰodine），非金属元素，元素符号I，元素周期表53号元素，在化学元素周期表中位于第5周期，系ⅦA族，卤族元素之一。单质碘呈紫黑色晶体，易升华，升华后易凝华，有毒性和腐蚀性。单质碘遇淀粉会变蓝紫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16</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硫代硫酸钠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硫代硫酸钠，又名次亚硫酸钠、大苏打、海波，是常见的硫代硫酸盐，化学式为Na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eastAsia="zh-CN" w:bidi="ar-SA"/>
                    </w:rPr>
                    <w:t>，熔点：48°C，沸点：100°C，密度：1.667g/cm</w:t>
                  </w:r>
                  <w:r>
                    <w:rPr>
                      <w:rFonts w:hint="default" w:ascii="Times New Roman" w:hAnsi="Times New Roman" w:eastAsia="宋体" w:cs="Times New Roman"/>
                      <w:b w:val="0"/>
                      <w:bCs w:val="0"/>
                      <w:color w:val="auto"/>
                      <w:kern w:val="2"/>
                      <w:sz w:val="21"/>
                      <w:szCs w:val="21"/>
                      <w:u w:val="none"/>
                      <w:vertAlign w:val="superscript"/>
                      <w:lang w:val="en-US" w:eastAsia="zh-CN" w:bidi="ar-SA"/>
                    </w:rPr>
                    <w:t>3</w:t>
                  </w:r>
                  <w:r>
                    <w:rPr>
                      <w:rFonts w:hint="default" w:ascii="Times New Roman" w:hAnsi="Times New Roman" w:eastAsia="宋体" w:cs="Times New Roman"/>
                      <w:b w:val="0"/>
                      <w:bCs w:val="0"/>
                      <w:color w:val="auto"/>
                      <w:kern w:val="2"/>
                      <w:sz w:val="21"/>
                      <w:szCs w:val="21"/>
                      <w:u w:val="none"/>
                      <w:lang w:val="en-US" w:eastAsia="zh-CN" w:bidi="ar-SA"/>
                    </w:rPr>
                    <w:t>，外观：无色或白色结晶性粉末，溶解性：溶于水和松节油，难溶于乙醇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17</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无水碳酸钠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碳酸钠(SodiumCarbonate)，是一种无机化合物，化学式为Na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CO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，分子量105.99，又叫纯碱，但分类属于盐，不属于碱</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i w:val="0"/>
                      <w:iCs w:val="0"/>
                      <w:caps w:val="0"/>
                      <w:color w:val="auto"/>
                      <w:spacing w:val="0"/>
                      <w:sz w:val="21"/>
                      <w:szCs w:val="21"/>
                      <w:u w:val="none"/>
                      <w:shd w:val="clear" w:color="auto" w:fill="FFFFFF"/>
                    </w:rPr>
                    <w:t>碳酸钠的水溶液呈碱性且有一定的腐蚀性，能与酸发生复分解反应，也能与一些钙盐、钡盐发生复分解反应。溶液显碱性，可使酚酞变红。</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18</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EDTA二钠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乙二胺四乙酸二钠，又叫做EDTA-2Na，是化学中一种良好的配合剂。化学式为C</w:t>
                  </w:r>
                  <w:r>
                    <w:rPr>
                      <w:rFonts w:hint="default" w:ascii="Times New Roman" w:hAnsi="Times New Roman" w:eastAsia="宋体" w:cs="Times New Roman"/>
                      <w:b w:val="0"/>
                      <w:bCs w:val="0"/>
                      <w:color w:val="auto"/>
                      <w:kern w:val="2"/>
                      <w:sz w:val="21"/>
                      <w:szCs w:val="21"/>
                      <w:u w:val="none"/>
                      <w:vertAlign w:val="subscript"/>
                      <w:lang w:val="en-US" w:bidi="ar-SA"/>
                    </w:rPr>
                    <w:t>10</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，分子量为336.206</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i w:val="0"/>
                      <w:iCs w:val="0"/>
                      <w:caps w:val="0"/>
                      <w:color w:val="auto"/>
                      <w:spacing w:val="0"/>
                      <w:sz w:val="21"/>
                      <w:szCs w:val="21"/>
                      <w:u w:val="none"/>
                      <w:shd w:val="clear" w:color="auto" w:fill="FFFFFF"/>
                    </w:rPr>
                    <w:t>乙二胺四乙酸二钠为无味无臭或微咸的白色或乳白色结晶或颗粒状粉末，无臭、无味。它能溶于水，极难溶于乙醇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19</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硫酸铁铵</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硫酸铁铵是一种无机化合物，化学式为NH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Fe(SO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，无色八面体结晶，一般稍带浅紫色，在空气中会变为浅褐色。用作分析试剂，测定卤素时用作指示剂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20</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磷酸氢二钠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磷酸氢二钠，又名磷酸一氢钠，化学式为Na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，是磷酸生成的钠盐酸式盐之一。它为易潮解的白色粉末，可溶于水，水溶液呈弱碱性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21</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硫代乙酰胺</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硫代乙酰胺（Thioacetamide）是一种有机化合物，简称TAA，分子式为CH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CSNH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，无色或白色结晶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22</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结晶硫酸亚铁铵</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硫酸亚铁铵，俗名为莫尔盐、摩尔盐，简称FAS，化学式为Fe(NH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w:t>
                  </w:r>
                  <w:r>
                    <w:rPr>
                      <w:rFonts w:hint="default" w:ascii="Times New Roman" w:hAnsi="Times New Roman" w:eastAsia="宋体" w:cs="Times New Roman"/>
                      <w:b w:val="0"/>
                      <w:bCs w:val="0"/>
                      <w:color w:val="auto"/>
                      <w:kern w:val="2"/>
                      <w:sz w:val="21"/>
                      <w:szCs w:val="21"/>
                      <w:u w:val="none"/>
                      <w:vertAlign w:val="baseline"/>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O，分子量为392.14，是一种蓝绿色的无机复盐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23</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二苯胺磺酸钡</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中文名称：二苯胺磺酸钡,IND中文别名：(苯基氨基)苯磺酸钡盐英文名称：Bariumdiphenylaminesulfonate英文别名：Bariumdiphenylaminesulfonate(phenylamino)-benzenesulfonicacidbariumsalt线性分子式：(C12H10NO3S)2Ba等级：INDCAS号：6211-24-1分子式：C24H20BaN2O6S2分子量：633.88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24</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硫酸银</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eastAsia"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硫酸银是一种硫酸盐，化学式Ag</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，溶于硝酸、氨水和浓硫酸，不溶于乙醇，在水中为微溶，并且受溶液环境pH的减小而增大，当氢离子浓度足够大时可以有明显的溶解</w:t>
                  </w:r>
                  <w:r>
                    <w:rPr>
                      <w:rFonts w:hint="eastAsia" w:ascii="Times New Roman" w:hAnsi="Times New Roman" w:eastAsia="宋体" w:cs="Times New Roman"/>
                      <w:b w:val="0"/>
                      <w:bCs w:val="0"/>
                      <w:color w:val="auto"/>
                      <w:kern w:val="2"/>
                      <w:sz w:val="21"/>
                      <w:szCs w:val="21"/>
                      <w:u w:val="none"/>
                      <w:lang w:val="en-US" w:eastAsia="zh-CN" w:bidi="ar-SA"/>
                    </w:rPr>
                    <w:t>现象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25</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硫酸汞*</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硫酸汞，是一种无机化合物，化学式为HgSO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，为白色结晶性粉末</w:t>
                  </w:r>
                  <w:r>
                    <w:rPr>
                      <w:rFonts w:hint="default" w:ascii="Times New Roman" w:hAnsi="Times New Roman" w:eastAsia="宋体" w:cs="Times New Roman"/>
                      <w:b w:val="0"/>
                      <w:bCs w:val="0"/>
                      <w:color w:val="auto"/>
                      <w:kern w:val="2"/>
                      <w:sz w:val="21"/>
                      <w:szCs w:val="21"/>
                      <w:u w:val="none"/>
                      <w:lang w:val="en-US" w:eastAsia="zh-CN" w:bidi="ar-SA"/>
                    </w:rPr>
                    <w:t>，分子量：296.65CAS号：7783-35-9EINECS号：231-992-5密度：6.47g/cm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26</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邻苯二甲酸氢钾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邻苯二甲酸氢钾是一种有机化合物，分子式是C</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K。呈白色结晶粉末，在空气中稳定，能溶于水，微溶于醇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27</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氯化铵</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氯化铵，简称氯铵，是一种无机物，化学式为NH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Cl，是指盐酸的铵盐，多为制碱工业的副产品。含氮24%〜26%，呈白色或略带黄色的方形或八面体小结晶，有粉状和粒状两种剂型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28</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邻菲罗啉</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1,10-菲罗啉是一种化学物质，化学式为C</w:t>
                  </w:r>
                  <w:r>
                    <w:rPr>
                      <w:rFonts w:hint="default" w:ascii="Times New Roman" w:hAnsi="Times New Roman" w:eastAsia="宋体" w:cs="Times New Roman"/>
                      <w:b w:val="0"/>
                      <w:bCs w:val="0"/>
                      <w:color w:val="auto"/>
                      <w:kern w:val="2"/>
                      <w:sz w:val="21"/>
                      <w:szCs w:val="21"/>
                      <w:u w:val="none"/>
                      <w:vertAlign w:val="subscript"/>
                      <w:lang w:val="en-US" w:bidi="ar-SA"/>
                    </w:rPr>
                    <w:t>12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，是一种金属螯合剂中文别名：邻菲罗啉又叫邻二氮菲英文名称：1,10-Phenanthrolinemonohydrate英文别名：1,10-PhenanthrolinehydrateCAS号：66-71-7分子式：C</w:t>
                  </w:r>
                  <w:r>
                    <w:rPr>
                      <w:rFonts w:hint="default" w:ascii="Times New Roman" w:hAnsi="Times New Roman" w:eastAsia="宋体" w:cs="Times New Roman"/>
                      <w:b w:val="0"/>
                      <w:bCs w:val="0"/>
                      <w:color w:val="auto"/>
                      <w:kern w:val="2"/>
                      <w:sz w:val="21"/>
                      <w:szCs w:val="21"/>
                      <w:u w:val="none"/>
                      <w:vertAlign w:val="subscript"/>
                      <w:lang w:val="en-US" w:bidi="ar-SA"/>
                    </w:rPr>
                    <w:t>12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分子量：180.21分子结构：危险品标志</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29</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硫酸亚铁</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硫酸亚铁是一种无机物，化学式为FeSO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外观为白色粉末无气味。其结晶水合物为在常温下为七水合物，俗称“绿矾”，浅绿色晶体，在干燥空气中风化，在潮湿空气中表面氧化成棕色的碱式硫酸铁，在56.6℃成为四水合物，在65℃时成为一水合物。硫酸亚铁可溶于水，几乎不溶于乙醇。其水溶液冷时在空气中缓慢氧化，在热时较快氧化。加入碱或露光能加速其氧化。相对密度(d15)1.897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30</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磷酸二氢钾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磷酸二氢钾是一种化学品，化学式为KH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。有潮解性。加热至400℃时熔化而成透明的液体，冷却后固化为不透明的玻璃状偏磷酸钾。在空气中稳定，溶于水，不溶于乙醇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31</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磷酸氢二钠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磷酸氢二钠，又名磷酸一氢钠，化学式为Na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，是磷酸生成的钠盐酸式盐之一。它为易潮解的白色粉末，可溶于水，水溶液呈弱碱性。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32</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无水硫酸镁</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无水硫酸镁是一种无机化合物，分子式为MgSO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，无色斜方晶系结晶。溶于水、乙醇、甘油，不溶于丙酮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33</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无水氯化钙</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氯化钙是一种由氯元素和钙元素组成的化学物质，化学式为CaCl</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，微苦。它是典型的离子型卤化物，室温下为白色、硬质碎块或颗粒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34</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三氯化铁</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氯化铁是一种共价无机化合物，化学式FeCl</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。为黑棕色结晶，也有薄片状，熔点306℃、沸点316℃，易溶于水并且有强烈的吸水性，能吸收空气里的水分而潮解。FeCl</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从水溶液析出时带六个结晶水为FeCl</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·6H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O，六水合氯化铁是橘黄色的晶体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35</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草酸钠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草酸钠是一种有机物，化学式为Na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，为草酸的钠盐，是一种还原剂，也常作为双齿配体。它是一种白色结晶性粉末，无气味，有吸湿性。溶于水，不溶于乙醇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36</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钼酸铵</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化学式：(NH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)2MoO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分子量：196.014CAS号：13106-76-8EINECS号：236-031-3熔点：170℃（分解）密度：2.496g/cm3logP：0.0566外观：白色粉末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37</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过硫酸钾*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过硫酸钾是一种无机化合物，化学式为K</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，是一种白色结晶性粉末，溶于水、不溶于乙醇，具有强氧化性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38</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酒石酸锑钾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酒石酸锑钾，是一种有机盐，化学式为C</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K</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12</w:t>
                  </w:r>
                  <w:r>
                    <w:rPr>
                      <w:rFonts w:hint="default" w:ascii="Times New Roman" w:hAnsi="Times New Roman" w:eastAsia="宋体" w:cs="Times New Roman"/>
                      <w:b w:val="0"/>
                      <w:bCs w:val="0"/>
                      <w:color w:val="auto"/>
                      <w:kern w:val="2"/>
                      <w:sz w:val="21"/>
                      <w:szCs w:val="21"/>
                      <w:u w:val="none"/>
                      <w:lang w:val="en-US" w:bidi="ar-SA"/>
                    </w:rPr>
                    <w:t>Sb</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，为白色结晶性粉末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39</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碘化汞</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碘化汞，是一种无机化合物，化学式为HgI</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。有两种变体，一种是红色碘化汞，四角晶体，密度6.36g/cm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bidi="ar-SA"/>
                    </w:rPr>
                    <w:t>（25℃）。在127℃转变为黄色，冷却时再变为红色。一种是黄色碘化汞，正交晶体，密度6.094g/cm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bidi="ar-SA"/>
                    </w:rPr>
                    <w:t>（127℃），熔点259℃，沸点354℃，在室温下不稳定，经过几小时后就转变为稳定的红色变体。不溶于水，溶于甲醇、乙醇、乙醚、氯仿、甘油、丙酮、二硫化碳、硫代硫酸钠溶液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40</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酒石酸钾钠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石酸钾钠是一种有机物，化学式为NaKC</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，利用葡萄下脚料中所含的酒石与碳酸钠或氢氧化钠产生中和反应而制得C4O6H4KNa分D型和DL型两种，D型为无色透明结晶体。密度1.79g/cm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bidi="ar-SA"/>
                    </w:rPr>
                    <w:t>。熔点75℃。在热空气中有风化性，60℃失去部分结晶水，215℃失去全部结晶水。在水中的溶解度0℃时100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为18.4g，10℃时100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为40.6g，20℃时100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为54.8g，30℃时100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为76.4g。不溶于醇。具有络合性，能与铝、铍、镉、钴、钼、铌、铅、镍、钯、铂、铑、锑、锡、钽、钨、锌、（铜）及硒、碲等金属离子在碱性溶液中形成可溶性络合物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41</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硫酸锌</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硫酸锌是一种无机化合物，化学式为ZnSO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，无色或白色结晶、颗粒或粉末。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42</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氨水</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氨水，指氨的水溶液，有强烈刺鼻气味，具弱碱性</w:t>
                  </w:r>
                  <w:r>
                    <w:rPr>
                      <w:rFonts w:hint="default" w:ascii="Times New Roman" w:hAnsi="Times New Roman" w:eastAsia="宋体" w:cs="Times New Roman"/>
                      <w:b w:val="0"/>
                      <w:bCs w:val="0"/>
                      <w:color w:val="auto"/>
                      <w:kern w:val="2"/>
                      <w:sz w:val="21"/>
                      <w:szCs w:val="21"/>
                      <w:u w:val="none"/>
                      <w:lang w:val="en-US" w:eastAsia="zh-CN" w:bidi="ar-SA"/>
                    </w:rPr>
                    <w:t>，挥发性：氨水易挥发出氨气，随温度升高和放置时间延长而挥发率增加，且随浓度的增大挥发量增加。腐蚀性：氨水有一定的腐蚀作用，碳化氨水的腐蚀性更加严重。对铜的腐蚀比较强，钢铁比较差，对水泥腐蚀不大。对木材也有一定腐蚀作用。弱碱性：氨水中存在些化学平衡，因此仅有一小部分氨分子与水反应而成铵离子和氢氧根离子OH-，故呈弱碱性。另外，氨水的弱碱性，能使无色酚酞试液变红色，能使紫色石蕊试液变蓝色，能使湿润红色石蕊试纸变蓝。实验室中常用此法检验NH3的存在。还能与酸反应，生成铵盐。浓氨遇到与挥发性酸（如浓盐酸和浓硝酸）就会产生白烟，如果遇到不挥发性酸（如硫酸、磷酸）就不会有这种现象。沉淀性：氨水是很好的沉淀剂，它能与多种金属离子反应，生成难溶性弱碱或两性氢氧化物。络合性：与Ag</w:t>
                  </w:r>
                  <w:r>
                    <w:rPr>
                      <w:rFonts w:hint="default" w:ascii="Times New Roman" w:hAnsi="Times New Roman" w:eastAsia="宋体" w:cs="Times New Roman"/>
                      <w:b w:val="0"/>
                      <w:bCs w:val="0"/>
                      <w:color w:val="auto"/>
                      <w:kern w:val="2"/>
                      <w:sz w:val="21"/>
                      <w:szCs w:val="21"/>
                      <w:u w:val="none"/>
                      <w:vertAlign w:val="superscript"/>
                      <w:lang w:val="en-US" w:eastAsia="zh-CN" w:bidi="ar-SA"/>
                    </w:rPr>
                    <w:t>+</w:t>
                  </w:r>
                  <w:r>
                    <w:rPr>
                      <w:rFonts w:hint="default" w:ascii="Times New Roman" w:hAnsi="Times New Roman" w:eastAsia="宋体" w:cs="Times New Roman"/>
                      <w:b w:val="0"/>
                      <w:bCs w:val="0"/>
                      <w:color w:val="auto"/>
                      <w:kern w:val="2"/>
                      <w:sz w:val="21"/>
                      <w:szCs w:val="21"/>
                      <w:u w:val="none"/>
                      <w:lang w:val="en-US" w:eastAsia="zh-CN" w:bidi="ar-SA"/>
                    </w:rPr>
                    <w:t>、Cu</w:t>
                  </w:r>
                  <w:r>
                    <w:rPr>
                      <w:rFonts w:hint="default" w:ascii="Times New Roman" w:hAnsi="Times New Roman" w:eastAsia="宋体" w:cs="Times New Roman"/>
                      <w:b w:val="0"/>
                      <w:bCs w:val="0"/>
                      <w:color w:val="auto"/>
                      <w:kern w:val="2"/>
                      <w:sz w:val="21"/>
                      <w:szCs w:val="21"/>
                      <w:u w:val="none"/>
                      <w:vertAlign w:val="superscript"/>
                      <w:lang w:val="en-US" w:eastAsia="zh-CN" w:bidi="ar-SA"/>
                    </w:rPr>
                    <w:t>2+</w:t>
                  </w:r>
                  <w:r>
                    <w:rPr>
                      <w:rFonts w:hint="default" w:ascii="Times New Roman" w:hAnsi="Times New Roman" w:eastAsia="宋体" w:cs="Times New Roman"/>
                      <w:b w:val="0"/>
                      <w:bCs w:val="0"/>
                      <w:color w:val="auto"/>
                      <w:kern w:val="2"/>
                      <w:sz w:val="21"/>
                      <w:szCs w:val="21"/>
                      <w:u w:val="none"/>
                      <w:lang w:val="en-US" w:eastAsia="zh-CN" w:bidi="ar-SA"/>
                    </w:rPr>
                    <w:t>、Cr</w:t>
                  </w:r>
                  <w:r>
                    <w:rPr>
                      <w:rFonts w:hint="default" w:ascii="Times New Roman" w:hAnsi="Times New Roman" w:eastAsia="宋体" w:cs="Times New Roman"/>
                      <w:b w:val="0"/>
                      <w:bCs w:val="0"/>
                      <w:color w:val="auto"/>
                      <w:kern w:val="2"/>
                      <w:sz w:val="21"/>
                      <w:szCs w:val="21"/>
                      <w:u w:val="none"/>
                      <w:vertAlign w:val="superscript"/>
                      <w:lang w:val="en-US" w:eastAsia="zh-CN" w:bidi="ar-SA"/>
                    </w:rPr>
                    <w:t>3+</w:t>
                  </w:r>
                  <w:r>
                    <w:rPr>
                      <w:rFonts w:hint="default" w:ascii="Times New Roman" w:hAnsi="Times New Roman" w:eastAsia="宋体" w:cs="Times New Roman"/>
                      <w:b w:val="0"/>
                      <w:bCs w:val="0"/>
                      <w:color w:val="auto"/>
                      <w:kern w:val="2"/>
                      <w:sz w:val="21"/>
                      <w:szCs w:val="21"/>
                      <w:u w:val="none"/>
                      <w:lang w:val="en-US" w:eastAsia="zh-CN" w:bidi="ar-SA"/>
                    </w:rPr>
                    <w:t>、Zn</w:t>
                  </w:r>
                  <w:r>
                    <w:rPr>
                      <w:rFonts w:hint="default" w:ascii="Times New Roman" w:hAnsi="Times New Roman" w:eastAsia="宋体" w:cs="Times New Roman"/>
                      <w:b w:val="0"/>
                      <w:bCs w:val="0"/>
                      <w:color w:val="auto"/>
                      <w:kern w:val="2"/>
                      <w:sz w:val="21"/>
                      <w:szCs w:val="21"/>
                      <w:u w:val="none"/>
                      <w:vertAlign w:val="superscript"/>
                      <w:lang w:val="en-US" w:eastAsia="zh-CN" w:bidi="ar-SA"/>
                    </w:rPr>
                    <w:t>2+</w:t>
                  </w:r>
                  <w:r>
                    <w:rPr>
                      <w:rFonts w:hint="default" w:ascii="Times New Roman" w:hAnsi="Times New Roman" w:eastAsia="宋体" w:cs="Times New Roman"/>
                      <w:b w:val="0"/>
                      <w:bCs w:val="0"/>
                      <w:color w:val="auto"/>
                      <w:kern w:val="2"/>
                      <w:sz w:val="21"/>
                      <w:szCs w:val="21"/>
                      <w:u w:val="none"/>
                      <w:lang w:val="en-US" w:eastAsia="zh-CN" w:bidi="ar-SA"/>
                    </w:rPr>
                    <w:t>等发生络合反应。不稳定性：见光受热易分解成NH</w:t>
                  </w:r>
                  <w:r>
                    <w:rPr>
                      <w:rFonts w:hint="default" w:ascii="Times New Roman" w:hAnsi="Times New Roman" w:eastAsia="宋体" w:cs="Times New Roman"/>
                      <w:b w:val="0"/>
                      <w:bCs w:val="0"/>
                      <w:color w:val="auto"/>
                      <w:kern w:val="2"/>
                      <w:sz w:val="21"/>
                      <w:szCs w:val="21"/>
                      <w:u w:val="none"/>
                      <w:vertAlign w:val="subscript"/>
                      <w:lang w:val="en-US" w:eastAsia="zh-CN" w:bidi="ar-SA"/>
                    </w:rPr>
                    <w:t>3</w:t>
                  </w:r>
                  <w:r>
                    <w:rPr>
                      <w:rFonts w:hint="default" w:ascii="Times New Roman" w:hAnsi="Times New Roman" w:eastAsia="宋体" w:cs="Times New Roman"/>
                      <w:b w:val="0"/>
                      <w:bCs w:val="0"/>
                      <w:color w:val="auto"/>
                      <w:kern w:val="2"/>
                      <w:sz w:val="21"/>
                      <w:szCs w:val="21"/>
                      <w:u w:val="none"/>
                      <w:lang w:val="en-US" w:eastAsia="zh-CN" w:bidi="ar-SA"/>
                    </w:rPr>
                    <w:t>和水。实验室氨水应密封在棕色或深色试剂瓶中，并放在冷暗处。还原性：氨水有弱的还原性，可用于SNCR或SCR工艺，也可被强氧化剂氧化。燃烧和爆炸：接触下列物质能引发燃烧和爆炸：三甲胺、氨基化合物、醇类、醛类、有机酸酐、烯基氧化物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43</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4-氨基安替吡啉</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4-氨基安替吡啉（lan）产品结构式中文别名1,5-二甲基-2-苯基-4-氨基-3-吡唑啉酮,4-氨基非那宗,4-氨基-2,3-二甲基-1-苯基-5-吡唑啉酮英文别名4-Aminoantipyrine,4-Amino-2,3-dimethyl-1-phenyl-5-pyrazolone,Ampyrone,1-Phenyl-2,3-dimethyl-4-amino-5-pyrazolone性状浅黄色结晶。对光和空气敏感。溶于水、苯和乙醇,微溶于乙醚。熔点109℃。低毒,半数致死量(大鼠,经口)1700mg/kg。有刺激性。[密度]</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1.2±0.1g/cm3[沸点]</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309.0±45.0°Cat760mmHg[熔点]</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105-110°C(lit.)[分子式]</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C11H13N3O[分子量]</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203.240[闪点]</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140.7±28.7°C[精确质量]</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203.105865[PSA]</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52.95000[LogP]</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-0.40[外观性状]</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黄色结晶粉末[蒸汽压]</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0.0±0.7mmHgat25°C[折射率]</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1.607[储存条件]</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充氩气密封阴凉干燥避光保存。[稳定性]</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1.在碱性条件及氧化剂存在下，与酚类化合物反应生成红色染料。2.口服有害，对眼睛、呼吸系统及皮肤有刺激性。[水溶解性]</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ca.500g/L(20ºC)[分子结构]</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1、摩尔折射率：58.102、摩尔体积（cm3/mol）：168.33、等张比容（90.2K）：442.14、表面张力（dyne/cm）：47.55、极化率（10-24cm3）：23.03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44</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铁氰化钾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铁氰化钾是一种无机物，化学式K</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[Fe(CN)</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]，俗称赤血盐、赤血盐钾，分子量为329.24，为红色晶体，可溶于水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45</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亚甲基蓝</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亚甲基蓝，化学式为C</w:t>
                  </w:r>
                  <w:r>
                    <w:rPr>
                      <w:rFonts w:hint="default" w:ascii="Times New Roman" w:hAnsi="Times New Roman" w:eastAsia="宋体" w:cs="Times New Roman"/>
                      <w:b w:val="0"/>
                      <w:bCs w:val="0"/>
                      <w:color w:val="auto"/>
                      <w:kern w:val="2"/>
                      <w:sz w:val="21"/>
                      <w:szCs w:val="21"/>
                      <w:u w:val="none"/>
                      <w:vertAlign w:val="subscript"/>
                      <w:lang w:val="en-US" w:bidi="ar-SA"/>
                    </w:rPr>
                    <w:t>16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18</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ClS，是一种吩噻嗪盐，为深绿色青铜光泽结晶或粉末，可溶于水和乙醇，不溶于醚类。亚甲基蓝在空气中较稳定，其水溶液呈碱性，有毒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46</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磷酸二氢钠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磷酸二氢钠（sodiumdihydrogenphosphate），又称酸性磷酸钠，分子式为NaH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，是一种无机酸式盐。易溶于水，几乎不溶于乙醇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47</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酚酞</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酚酞是指一种有机化合物，分子式为C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20</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，属于晶体粉末状，几乎不溶于水。其特性是在酸性和中性溶液中为无色，在碱性溶液中为紫红色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48</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正己烷</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正己烷是一种有机化合物，分子式为C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，属于直链饱和脂肪烃类，由原油裂解及分馏获得，有微弱特殊气味的无色液体。其具有挥发性，几乎不溶于水，易溶于氯仿、乙醚、乙醇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49</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四氯乙烯*</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四氯乙烯，又名全氯乙烯，是一种有机化合物，分子式为C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Cl</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。它容易蒸发至空气中，带著刺激的、甜甜的气味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50</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磷酸氢二钠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磷酸氢二钠，又名磷酸一氢钠，化学式为Na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，是磷酸生成的钠盐酸式盐之一。它为易潮解的白色粉末，可溶于水，水溶液呈弱碱性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51</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硫酸氢钾</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硫酸氢钾，是一种无机化合物，化学式为KHSO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，为白色结晶性粉末，溶于水，不溶于乙醇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52</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亚硝酸钠*</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亚硝酸钠（NaNO₂），是亚硝酸根离子与钠离子化合生成的无机盐。亚硝酸钠易潮解，易溶于水和液氨，其水溶液呈碱性，微溶于乙醇、甲醇、乙醚等有机溶剂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53</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氨基磺酸胺</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氨基磺酸铵受热可爆，在热酸溶液中自发爆炸。燃烧产生有毒氮氧化物和硫氧化物气体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54</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萘乙二胺盐酸盐</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乙二胺盐酸盐是一种化学物质，分子式是C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10</w:t>
                  </w:r>
                  <w:r>
                    <w:rPr>
                      <w:rFonts w:hint="default" w:ascii="Times New Roman" w:hAnsi="Times New Roman" w:eastAsia="宋体" w:cs="Times New Roman"/>
                      <w:b w:val="0"/>
                      <w:bCs w:val="0"/>
                      <w:color w:val="auto"/>
                      <w:kern w:val="2"/>
                      <w:sz w:val="21"/>
                      <w:szCs w:val="21"/>
                      <w:u w:val="none"/>
                      <w:lang w:val="en-US" w:bidi="ar-SA"/>
                    </w:rPr>
                    <w:t>Cl</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CAS号：333-18-6</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MDL</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MFCD00012524</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EINECS号：206-369-6</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RTECS号：KV3850000</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BRN号：3665235</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PubChem号：24845513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55</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苯胺*</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苯胺，又名氨基苯，是一种有机化合物，分子式为C6H7N，为无色油状液体，加热至370℃分解。微溶于水，易溶于乙醇、乙醚等有机溶剂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56</w:t>
                  </w:r>
                </w:p>
              </w:tc>
              <w:tc>
                <w:tcPr>
                  <w:tcW w:w="539" w:type="pct"/>
                  <w:tcBorders>
                    <w:tl2br w:val="nil"/>
                    <w:tr2bl w:val="nil"/>
                  </w:tcBorders>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乙酰丙酮</w:t>
                  </w:r>
                </w:p>
              </w:tc>
              <w:tc>
                <w:tcPr>
                  <w:tcW w:w="4175" w:type="pct"/>
                  <w:tcBorders>
                    <w:tl2br w:val="nil"/>
                    <w:tr2bl w:val="nil"/>
                  </w:tcBorders>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乙酰丙酮（acetylacetone）是一种有机化合物，分子式为C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具有无色或微黄易流动的透明液体，有酯的气味，冷却时凝成有光泽的晶体的性质。受光作用时，转化成褐色液体，并且生成树脂。用作醋酸纤维素的溶剂，有机合成中间体，金属络合剂，涂料干燥剂，润滑剂、杀虫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57</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乙酸铵</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乙酸铵（ammoniumacetate），又称醋酸铵，是一种有机化合物，结构简式为CH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COONH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，分子量为77.082，是一种有乙酸气味的白色晶体，可作为分析试剂和肉类防腐剂。其具有吸水性，易潮解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58</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铬黑T</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铬黑T，是一种有机化合物，分子式为C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20</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12</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NaO</w:t>
                  </w:r>
                  <w:r>
                    <w:rPr>
                      <w:rFonts w:hint="default" w:ascii="Times New Roman" w:hAnsi="Times New Roman" w:eastAsia="宋体" w:cs="Times New Roman"/>
                      <w:b w:val="0"/>
                      <w:bCs w:val="0"/>
                      <w:color w:val="auto"/>
                      <w:kern w:val="2"/>
                      <w:sz w:val="21"/>
                      <w:szCs w:val="21"/>
                      <w:u w:val="none"/>
                      <w:vertAlign w:val="subscript"/>
                      <w:lang w:val="en-US" w:bidi="ar-SA"/>
                    </w:rPr>
                    <w:t>7</w:t>
                  </w:r>
                  <w:r>
                    <w:rPr>
                      <w:rFonts w:hint="default" w:ascii="Times New Roman" w:hAnsi="Times New Roman" w:eastAsia="宋体" w:cs="Times New Roman"/>
                      <w:b w:val="0"/>
                      <w:bCs w:val="0"/>
                      <w:color w:val="auto"/>
                      <w:kern w:val="2"/>
                      <w:sz w:val="21"/>
                      <w:szCs w:val="21"/>
                      <w:u w:val="none"/>
                      <w:lang w:val="en-US" w:bidi="ar-SA"/>
                    </w:rPr>
                    <w:t>S，分子量为461.38，黑色粉末，溶于水，并呈枣红至桨红色；稍溶于醇，并呈棕光品红色；微溶于丙酮。在浓硫酸中呈暗蓝色，稀释后呈浅红棕色；在浓硝酸中呈枯桔黄色。其水溶液，加浓盐酸无大变化；加氢氧化钠浓溶液转棕光品红色。水中溶解度（90℃）为25g/L。染色时遇铜、铁，色光影响较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59</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三乙醇胺*</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三乙醇胺，即三(2-羟乙基)胺，是一种有机化合物，可以看做是三乙胺的三羟基取代物，化学式为C</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15</w:t>
                  </w:r>
                  <w:r>
                    <w:rPr>
                      <w:rFonts w:hint="default" w:ascii="Times New Roman" w:hAnsi="Times New Roman" w:eastAsia="宋体" w:cs="Times New Roman"/>
                      <w:b w:val="0"/>
                      <w:bCs w:val="0"/>
                      <w:color w:val="auto"/>
                      <w:kern w:val="2"/>
                      <w:sz w:val="21"/>
                      <w:szCs w:val="21"/>
                      <w:u w:val="none"/>
                      <w:lang w:val="en-US" w:bidi="ar-SA"/>
                    </w:rPr>
                    <w:t>NO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。与其他胺类化合物相似，具弱碱性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60</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氯化钠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钠(Sodiumchloride)，是一种无机离子化合物，化学式NaCl，无色立方结晶或细小结晶粉末，味咸。外观是白色晶体状，其来源主要是海水，是食盐的主要成分。易溶于水、甘油，微溶于乙醇（酒精）、液氨；不溶于浓盐酸。不纯的氯化钠在空气中有潮解性。稳定性比较好，其水溶液呈中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61</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氧化镧</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氧化镧是一种无机化合物，化学式为La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，为白色粉末。溶于酸、乙醇、氯化铵，不溶于水、酮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62</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二苯碳酰二肼</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二苯碳酰二肼，又称二苯胺基脲、二苯碳酰二肼，是Cr(Ⅵ)的高灵敏和选择性显色试剂，分子式为C</w:t>
                  </w:r>
                  <w:r>
                    <w:rPr>
                      <w:rFonts w:hint="default" w:ascii="Times New Roman" w:hAnsi="Times New Roman" w:eastAsia="宋体" w:cs="Times New Roman"/>
                      <w:b w:val="0"/>
                      <w:bCs w:val="0"/>
                      <w:color w:val="auto"/>
                      <w:kern w:val="2"/>
                      <w:sz w:val="21"/>
                      <w:szCs w:val="21"/>
                      <w:u w:val="none"/>
                      <w:vertAlign w:val="subscript"/>
                      <w:lang w:val="en-US" w:bidi="ar-SA"/>
                    </w:rPr>
                    <w:t>13</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14</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O。微溶于水，溶于热醇、丙酮，在空气中渐变红色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63</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尿素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尿素（urea），又称脲、碳酰胺，化学式是CH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O或CO(NH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，是由碳、氮、氧、氢组成的有机化合物，是一种白色晶体。最简单的有机化合物之一，是哺乳动物和某些鱼类体内蛋白质代谢分解的主要含氮终产物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64</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苯*</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苯（Benzene），是一种有机化合物，是最简单的芳烃，化学式是C</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，在常温下是甜味、可燃、有致癌毒性的无色透明液体，并带有强烈的芳香气味。它难溶于水，易溶于有机溶剂，本身也可作为有机溶剂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65</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溴化钾</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溴化钾是一种无机物，化学式为KBr，相对分子质量为119.00。无色结晶或白色粉末，有强烈咸味，见光色变黄。稍有吸湿性。1g溶于1.5</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水，水溶液呈中性。相对密度为2.75(25℃)。熔点730℃。沸点1435℃。有刺激性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66</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异烟酸</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中文名称：4-吡啶甲酸中文别名：异烟酸；吡啶-4-甲酸；异尼克酸；4-吡啶羟酸；4-噼啉酸；吡啶-4-羟酸；4-吡啶羧酸英文名称：4-Picolinicacid英文别名：Isonicotinicacid</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pyridine-4-carboxylicacid</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PYRIDINE-3-CARBOXYLICACID</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PYRIDINE-GAMMA-CARBOXYLICACID</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RARECHEMALBO0219</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TIMTEC-BBSBB004278</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4-Carboxypyridine</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Acideiso-nicotinique</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acideiso-nicotinique</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4-CarboxyPyridine</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Isonicoticacid</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pyridine-4-carboxylateCAS号：55-22-1EINECS号：200-228-2MDL号：MFCD00006429Beilstein号：109599性状：白色至类白色粉末。熔点：310-315℃沸点：396°Cat760mmHg闪点：193.3°C蒸汽压：5.56E-07mmHgat25°C25℃，一个大气压下饱和水溶液pH值为3.6。20℃以下，在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水可溶解0.25g异烟酸，热水中溶解度增加。溶解性：几乎不溶于苯、乙醚和乙醇。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67</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巴比妥酸</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巴比妥酸（Barbituricacid），又称丙二酰脲，2,4,6-嘧啶三酮，是一种有机化合物，化学式为C</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，呈白色结晶性粉末，易溶于热水和稀酸，溶于乙醚，微溶于冷水。水溶液呈强酸性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68</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氯胺T</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为外用消毒药，对细菌、病毒、真菌、芽胞均有杀灭作用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69</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氯化亚锡</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化学式：SnCl₂分子量：189.61CAS号：7772-99-8EINECS号：231-868-0密度：3.95g/cm</w:t>
                  </w:r>
                  <w:r>
                    <w:rPr>
                      <w:rFonts w:hint="default" w:ascii="Times New Roman" w:hAnsi="Times New Roman" w:eastAsia="宋体" w:cs="Times New Roman"/>
                      <w:b w:val="0"/>
                      <w:bCs w:val="0"/>
                      <w:color w:val="auto"/>
                      <w:kern w:val="2"/>
                      <w:sz w:val="21"/>
                      <w:szCs w:val="21"/>
                      <w:u w:val="none"/>
                      <w:vertAlign w:val="superscript"/>
                      <w:lang w:val="en-US" w:bidi="ar-SA"/>
                    </w:rPr>
                    <w:t>3</w:t>
                  </w:r>
                  <w:r>
                    <w:rPr>
                      <w:rFonts w:hint="default" w:ascii="Times New Roman" w:hAnsi="Times New Roman" w:eastAsia="宋体" w:cs="Times New Roman"/>
                      <w:b w:val="0"/>
                      <w:bCs w:val="0"/>
                      <w:color w:val="auto"/>
                      <w:kern w:val="2"/>
                      <w:sz w:val="21"/>
                      <w:szCs w:val="21"/>
                      <w:u w:val="none"/>
                      <w:lang w:val="en-US" w:bidi="ar-SA"/>
                    </w:rPr>
                    <w:t>熔点：247℃沸点：623℃（分解）logP：0.9982外观：白色结晶性粉末溶解性：溶于醇，易溶于浓盐酸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70</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硫酸镉</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硫酸镉（Cadmiumsulfate），是一种无机化合物，化学式为CdSO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，为白色结晶性粉末，溶于水，不溶于乙醇，醋酸和乙醚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71</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靛蓝二磺酸钠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靛蓝二磺酸钠分子式：C</w:t>
                  </w:r>
                  <w:r>
                    <w:rPr>
                      <w:rFonts w:hint="default" w:ascii="Times New Roman" w:hAnsi="Times New Roman" w:eastAsia="宋体" w:cs="Times New Roman"/>
                      <w:b w:val="0"/>
                      <w:bCs w:val="0"/>
                      <w:color w:val="auto"/>
                      <w:kern w:val="2"/>
                      <w:sz w:val="21"/>
                      <w:szCs w:val="21"/>
                      <w:u w:val="none"/>
                      <w:vertAlign w:val="subscript"/>
                      <w:lang w:val="en-US" w:bidi="ar-SA"/>
                    </w:rPr>
                    <w:t>16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8</w:t>
                  </w:r>
                  <w:r>
                    <w:rPr>
                      <w:rFonts w:hint="default" w:ascii="Times New Roman" w:hAnsi="Times New Roman" w:eastAsia="宋体" w:cs="Times New Roman"/>
                      <w:b w:val="0"/>
                      <w:bCs w:val="0"/>
                      <w:color w:val="auto"/>
                      <w:kern w:val="2"/>
                      <w:sz w:val="21"/>
                      <w:szCs w:val="21"/>
                      <w:u w:val="none"/>
                      <w:lang w:val="en-US" w:bidi="ar-SA"/>
                    </w:rPr>
                    <w:t>S</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，水溶性：1G/100</w:t>
                  </w:r>
                  <w:r>
                    <w:rPr>
                      <w:rFonts w:hint="eastAsia" w:ascii="Times New Roman" w:hAnsi="Times New Roman" w:eastAsia="宋体" w:cs="Times New Roman"/>
                      <w:b w:val="0"/>
                      <w:bCs w:val="0"/>
                      <w:color w:val="auto"/>
                      <w:kern w:val="2"/>
                      <w:sz w:val="21"/>
                      <w:szCs w:val="21"/>
                      <w:u w:val="none"/>
                      <w:lang w:val="en-US" w:eastAsia="zh-CN" w:bidi="ar-SA"/>
                    </w:rPr>
                    <w:t>mL</w:t>
                  </w:r>
                  <w:r>
                    <w:rPr>
                      <w:rFonts w:hint="default" w:ascii="Times New Roman" w:hAnsi="Times New Roman" w:eastAsia="宋体" w:cs="Times New Roman"/>
                      <w:b w:val="0"/>
                      <w:bCs w:val="0"/>
                      <w:color w:val="auto"/>
                      <w:kern w:val="2"/>
                      <w:sz w:val="21"/>
                      <w:szCs w:val="21"/>
                      <w:u w:val="none"/>
                      <w:lang w:val="en-US" w:bidi="ar-SA"/>
                    </w:rPr>
                    <w:t>(25&amp;ordm</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C)分子量：466.3529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72</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偏重亚硫酸钠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焦亚硫酸钠（Na</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S</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），是一种无机化合物，为白色或黄色结晶，带有强烈的刺激性气味，溶于水，水溶液呈酸性，与强酸接触则放出二氧化硫并生成相应的盐类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73</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二氯甲烷*</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二氯甲烷，是一种有机化合物，化学式为CH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Cl</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，为无色透明液体，具有类似醚的刺激性气味。微溶于水，溶于乙醇和乙醚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74</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二乙胺</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二乙胺（Diethylamine），是一种有机化合物，分子式为C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11</w:t>
                  </w:r>
                  <w:r>
                    <w:rPr>
                      <w:rFonts w:hint="default" w:ascii="Times New Roman" w:hAnsi="Times New Roman" w:eastAsia="宋体" w:cs="Times New Roman"/>
                      <w:b w:val="0"/>
                      <w:bCs w:val="0"/>
                      <w:color w:val="auto"/>
                      <w:kern w:val="2"/>
                      <w:sz w:val="21"/>
                      <w:szCs w:val="21"/>
                      <w:u w:val="none"/>
                      <w:lang w:val="en-US" w:bidi="ar-SA"/>
                    </w:rPr>
                    <w:t>N，为水白色易挥发的可燃液体，有强烈氨臭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75</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葡萄糖</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葡萄糖（glucose），有机化合物，分子式C</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12</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。是自然界分布最广且最为重要的一种单糖，它是一种多羟基醛。纯净的葡萄糖为无色晶体，有甜味但甜味不如蔗糖，易溶于水，微溶于乙醇，不溶于乙醚。天然葡萄糖水溶液旋光向右，故属于“右旋糖”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76</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二氯异氰尿酸钠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二氯异氰尿酸钠（DCCNa），是一种有机化合物，分子式为C</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C</w:t>
                  </w:r>
                  <w:r>
                    <w:rPr>
                      <w:rFonts w:hint="default" w:ascii="Times New Roman" w:hAnsi="Times New Roman" w:eastAsia="宋体" w:cs="Times New Roman"/>
                      <w:b w:val="0"/>
                      <w:bCs w:val="0"/>
                      <w:color w:val="auto"/>
                      <w:kern w:val="2"/>
                      <w:sz w:val="21"/>
                      <w:szCs w:val="21"/>
                      <w:u w:val="none"/>
                      <w:vertAlign w:val="subscript"/>
                      <w:lang w:val="en-US" w:bidi="ar-SA"/>
                    </w:rPr>
                    <w:t>l2</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NaO</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，常温下为白色粉末状晶体或颗粒，有氯气味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77</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柠檬酸钠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柠檬酸钠，又名枸橼酸钠，化学式为C</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Na</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7</w:t>
                  </w:r>
                  <w:r>
                    <w:rPr>
                      <w:rFonts w:hint="default" w:ascii="Times New Roman" w:hAnsi="Times New Roman" w:eastAsia="宋体" w:cs="Times New Roman"/>
                      <w:b w:val="0"/>
                      <w:bCs w:val="0"/>
                      <w:color w:val="auto"/>
                      <w:kern w:val="2"/>
                      <w:sz w:val="21"/>
                      <w:szCs w:val="21"/>
                      <w:u w:val="none"/>
                      <w:lang w:val="en-US" w:bidi="ar-SA"/>
                    </w:rPr>
                    <w:t>，分子量为258.07，是一种有机化合物，呈无色斜方柱状晶体，在空气中稳定，能溶于水和甘油中，微溶于乙醇。水溶液具有微碱性，品尝时有清凉感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78</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氢氧化钠</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氢氧化钠（Sodiumhydroxide），无机化合物，化学式NaOH，也称苛性钠、烧碱、固碱、火碱、苛性苏打。氢氧化钠具有强碱性，腐蚀性极强</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有很强的吸湿性。易溶于水，溶解时放热，水溶液呈碱性，有滑腻感；腐蚀性极强，对纤维、皮肤、玻璃、陶瓷等有腐蚀作用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79</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氯化钡</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氯化钡是一种无机化合物，化学式BaCl</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，是白色的晶体，易溶于水，微溶于盐酸和硝酸，难溶于乙醇和乙醚，易吸湿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80</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甲醇</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甲醇（Methanol）又称羟基甲烷，是一种有机化合物，是结构最为简单的饱和一元醇，其化学式为CH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OH/CH</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O，其中CH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OH是结构简式，能突出甲醇的羟基，CAS号为67-56-1，分子量为32.04，沸点为64.7℃</w:t>
                  </w:r>
                  <w:r>
                    <w:rPr>
                      <w:rFonts w:hint="default" w:ascii="Times New Roman" w:hAnsi="Times New Roman" w:eastAsia="宋体" w:cs="Times New Roman"/>
                      <w:b w:val="0"/>
                      <w:bCs w:val="0"/>
                      <w:color w:val="auto"/>
                      <w:kern w:val="2"/>
                      <w:sz w:val="21"/>
                      <w:szCs w:val="21"/>
                      <w:u w:val="none"/>
                      <w:lang w:val="en-US" w:eastAsia="zh-CN" w:bidi="ar-SA"/>
                    </w:rPr>
                    <w:t>，人口服中毒最低剂量约为100mg/kg体重，经口摄入0.3～1g/kg可致死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81</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磷酸</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磷酸或正磷酸，是一种常见的无机酸，是中强酸，化学式为H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PO</w:t>
                  </w:r>
                  <w:r>
                    <w:rPr>
                      <w:rFonts w:hint="default" w:ascii="Times New Roman" w:hAnsi="Times New Roman" w:eastAsia="宋体" w:cs="Times New Roman"/>
                      <w:b w:val="0"/>
                      <w:bCs w:val="0"/>
                      <w:color w:val="auto"/>
                      <w:kern w:val="2"/>
                      <w:sz w:val="21"/>
                      <w:szCs w:val="21"/>
                      <w:u w:val="none"/>
                      <w:vertAlign w:val="subscript"/>
                      <w:lang w:val="en-US" w:bidi="ar-SA"/>
                    </w:rPr>
                    <w:t>4</w:t>
                  </w:r>
                  <w:r>
                    <w:rPr>
                      <w:rFonts w:hint="default" w:ascii="Times New Roman" w:hAnsi="Times New Roman" w:eastAsia="宋体" w:cs="Times New Roman"/>
                      <w:b w:val="0"/>
                      <w:bCs w:val="0"/>
                      <w:color w:val="auto"/>
                      <w:kern w:val="2"/>
                      <w:sz w:val="21"/>
                      <w:szCs w:val="21"/>
                      <w:u w:val="none"/>
                      <w:lang w:val="en-US" w:bidi="ar-SA"/>
                    </w:rPr>
                    <w:t>，分子量为97.994。不易挥发，不易分解，几乎没有氧化性。具有酸的通性，是三元弱酸，其酸性比盐酸、硫酸、硝酸弱，但比醋酸、硼酸等强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82</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亚甲胺-H</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一甲胺（methylamine），是一种有机化合物，化学式为CH</w:t>
                  </w:r>
                  <w:r>
                    <w:rPr>
                      <w:rFonts w:hint="default" w:ascii="Times New Roman" w:hAnsi="Times New Roman" w:eastAsia="宋体" w:cs="Times New Roman"/>
                      <w:b w:val="0"/>
                      <w:bCs w:val="0"/>
                      <w:color w:val="auto"/>
                      <w:kern w:val="2"/>
                      <w:sz w:val="21"/>
                      <w:szCs w:val="21"/>
                      <w:u w:val="none"/>
                      <w:vertAlign w:val="subscript"/>
                      <w:lang w:val="en-US" w:bidi="ar-SA"/>
                    </w:rPr>
                    <w:t>3</w:t>
                  </w:r>
                  <w:r>
                    <w:rPr>
                      <w:rFonts w:hint="default" w:ascii="Times New Roman" w:hAnsi="Times New Roman" w:eastAsia="宋体" w:cs="Times New Roman"/>
                      <w:b w:val="0"/>
                      <w:bCs w:val="0"/>
                      <w:color w:val="auto"/>
                      <w:kern w:val="2"/>
                      <w:sz w:val="21"/>
                      <w:szCs w:val="21"/>
                      <w:u w:val="none"/>
                      <w:lang w:val="en-US" w:bidi="ar-SA"/>
                    </w:rPr>
                    <w:t>NH</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，常温常压下为无色气体，比重为空气的1.07倍，易燃易爆、有强烈刺激性氨样臭味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83</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石油醚</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石油醚是一种轻质石油产品，是低相对分子质量的烃（主要是戊烷及己烷）的混合物，为无色透明液体，有煤油气味。不溶于水，溶于乙醇、苯、氯仿、油类等多数有机溶剂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84</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甘氨酸</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甘氨酸（Glycine，缩写Gly），又名氨基乙酸，是一种非必需氨基酸，其化学式为C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NO</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固态的甘氨酸为白色至灰白色结晶粉末，无臭，无毒。在水中易溶，在乙醇或乙醚中几乎不溶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85</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AHMT</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AHMT是化学物质，分子式是C</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N</w:t>
                  </w:r>
                  <w:r>
                    <w:rPr>
                      <w:rFonts w:hint="default" w:ascii="Times New Roman" w:hAnsi="Times New Roman" w:eastAsia="宋体" w:cs="Times New Roman"/>
                      <w:b w:val="0"/>
                      <w:bCs w:val="0"/>
                      <w:color w:val="auto"/>
                      <w:kern w:val="2"/>
                      <w:sz w:val="21"/>
                      <w:szCs w:val="21"/>
                      <w:u w:val="none"/>
                      <w:vertAlign w:val="subscript"/>
                      <w:lang w:val="en-US" w:bidi="ar-SA"/>
                    </w:rPr>
                    <w:t>6</w:t>
                  </w:r>
                  <w:r>
                    <w:rPr>
                      <w:rFonts w:hint="default" w:ascii="Times New Roman" w:hAnsi="Times New Roman" w:eastAsia="宋体" w:cs="Times New Roman"/>
                      <w:b w:val="0"/>
                      <w:bCs w:val="0"/>
                      <w:color w:val="auto"/>
                      <w:kern w:val="2"/>
                      <w:sz w:val="21"/>
                      <w:szCs w:val="21"/>
                      <w:u w:val="none"/>
                      <w:lang w:val="en-US" w:bidi="ar-SA"/>
                    </w:rPr>
                    <w:t>S中文名称：4-氨基-3-联氮-5-巯基-1,2,4-三氮杂茂(AHMT)中文别名：4-氨基-3-肼基-5-巯基-1,2,4-三唑英文名称：4-amino3hydrazino5mercapto-1,2,4-triazol英文别名：AHMT</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4-Amino-5-hydrazino-1,2,4-triazole-3-thiol纯度：&gt;99.0%等级：AR熔点</w:t>
                  </w:r>
                  <w:r>
                    <w:rPr>
                      <w:rFonts w:hint="default" w:ascii="Times New Roman" w:hAnsi="Times New Roman" w:eastAsia="宋体" w:cs="Times New Roman"/>
                      <w:b w:val="0"/>
                      <w:bCs w:val="0"/>
                      <w:color w:val="auto"/>
                      <w:kern w:val="2"/>
                      <w:sz w:val="21"/>
                      <w:szCs w:val="21"/>
                      <w:u w:val="none"/>
                      <w:lang w:val="en-US" w:eastAsia="zh-CN" w:bidi="ar-SA"/>
                    </w:rPr>
                    <w:t>：</w:t>
                  </w:r>
                  <w:r>
                    <w:rPr>
                      <w:rFonts w:hint="default" w:ascii="Times New Roman" w:hAnsi="Times New Roman" w:eastAsia="宋体" w:cs="Times New Roman"/>
                      <w:b w:val="0"/>
                      <w:bCs w:val="0"/>
                      <w:color w:val="auto"/>
                      <w:kern w:val="2"/>
                      <w:sz w:val="21"/>
                      <w:szCs w:val="21"/>
                      <w:u w:val="none"/>
                      <w:lang w:val="en-US" w:bidi="ar-SA"/>
                    </w:rPr>
                    <w:t>228~230°C（分解)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86</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氢氧化钾*</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氢氧化钾，是一种常见的无机碱，化学式为KOH，分子量为56.1，常温下为白色粉末或片状固体。性质与氢氧化钠相似，具强碱性及腐蚀性，0.1mol/L溶液的pH为13.5。极易吸收空气中水分而潮解，吸收二氧化碳而成碳酸钾。溶于约0.6份热水、0.9份冷水、3份乙醇、2.5份甘油，微溶于醚。当溶解于水、醇或用酸处理时产生大量热量。中等毒，半数致死量（大鼠，经口）1230mg/kg。</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87</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溴百里香酚蓝</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bidi="ar-SA"/>
                    </w:rPr>
                  </w:pPr>
                  <w:r>
                    <w:rPr>
                      <w:rFonts w:hint="default" w:ascii="Times New Roman" w:hAnsi="Times New Roman" w:eastAsia="宋体" w:cs="Times New Roman"/>
                      <w:b w:val="0"/>
                      <w:bCs w:val="0"/>
                      <w:color w:val="auto"/>
                      <w:kern w:val="2"/>
                      <w:sz w:val="21"/>
                      <w:szCs w:val="21"/>
                      <w:u w:val="none"/>
                      <w:lang w:val="en-US" w:bidi="ar-SA"/>
                    </w:rPr>
                    <w:t>溴麝香草酚蓝（BromothymolBlue），又名溴百里香酚蓝，是一种酸碱指示剂、吸附指示剂，化学式为C</w:t>
                  </w:r>
                  <w:r>
                    <w:rPr>
                      <w:rFonts w:hint="default" w:ascii="Times New Roman" w:hAnsi="Times New Roman" w:eastAsia="宋体" w:cs="Times New Roman"/>
                      <w:b w:val="0"/>
                      <w:bCs w:val="0"/>
                      <w:color w:val="auto"/>
                      <w:kern w:val="2"/>
                      <w:sz w:val="21"/>
                      <w:szCs w:val="21"/>
                      <w:u w:val="none"/>
                      <w:vertAlign w:val="subscript"/>
                      <w:lang w:val="en-US" w:bidi="ar-SA"/>
                    </w:rPr>
                    <w:t>27</w:t>
                  </w:r>
                  <w:r>
                    <w:rPr>
                      <w:rFonts w:hint="default" w:ascii="Times New Roman" w:hAnsi="Times New Roman" w:eastAsia="宋体" w:cs="Times New Roman"/>
                      <w:b w:val="0"/>
                      <w:bCs w:val="0"/>
                      <w:color w:val="auto"/>
                      <w:kern w:val="2"/>
                      <w:sz w:val="21"/>
                      <w:szCs w:val="21"/>
                      <w:u w:val="none"/>
                      <w:lang w:val="en-US" w:bidi="ar-SA"/>
                    </w:rPr>
                    <w:t>H</w:t>
                  </w:r>
                  <w:r>
                    <w:rPr>
                      <w:rFonts w:hint="default" w:ascii="Times New Roman" w:hAnsi="Times New Roman" w:eastAsia="宋体" w:cs="Times New Roman"/>
                      <w:b w:val="0"/>
                      <w:bCs w:val="0"/>
                      <w:color w:val="auto"/>
                      <w:kern w:val="2"/>
                      <w:sz w:val="21"/>
                      <w:szCs w:val="21"/>
                      <w:u w:val="none"/>
                      <w:vertAlign w:val="subscript"/>
                      <w:lang w:val="en-US" w:bidi="ar-SA"/>
                    </w:rPr>
                    <w:t>28</w:t>
                  </w:r>
                  <w:r>
                    <w:rPr>
                      <w:rFonts w:hint="default" w:ascii="Times New Roman" w:hAnsi="Times New Roman" w:eastAsia="宋体" w:cs="Times New Roman"/>
                      <w:b w:val="0"/>
                      <w:bCs w:val="0"/>
                      <w:color w:val="auto"/>
                      <w:kern w:val="2"/>
                      <w:sz w:val="21"/>
                      <w:szCs w:val="21"/>
                      <w:u w:val="none"/>
                      <w:lang w:val="en-US" w:bidi="ar-SA"/>
                    </w:rPr>
                    <w:t>O</w:t>
                  </w:r>
                  <w:r>
                    <w:rPr>
                      <w:rFonts w:hint="default" w:ascii="Times New Roman" w:hAnsi="Times New Roman" w:eastAsia="宋体" w:cs="Times New Roman"/>
                      <w:b w:val="0"/>
                      <w:bCs w:val="0"/>
                      <w:color w:val="auto"/>
                      <w:kern w:val="2"/>
                      <w:sz w:val="21"/>
                      <w:szCs w:val="21"/>
                      <w:u w:val="none"/>
                      <w:vertAlign w:val="subscript"/>
                      <w:lang w:val="en-US" w:bidi="ar-SA"/>
                    </w:rPr>
                    <w:t>5</w:t>
                  </w:r>
                  <w:r>
                    <w:rPr>
                      <w:rFonts w:hint="default" w:ascii="Times New Roman" w:hAnsi="Times New Roman" w:eastAsia="宋体" w:cs="Times New Roman"/>
                      <w:b w:val="0"/>
                      <w:bCs w:val="0"/>
                      <w:color w:val="auto"/>
                      <w:kern w:val="2"/>
                      <w:sz w:val="21"/>
                      <w:szCs w:val="21"/>
                      <w:u w:val="none"/>
                      <w:lang w:val="en-US" w:bidi="ar-SA"/>
                    </w:rPr>
                    <w:t>SBr</w:t>
                  </w:r>
                  <w:r>
                    <w:rPr>
                      <w:rFonts w:hint="default" w:ascii="Times New Roman" w:hAnsi="Times New Roman" w:eastAsia="宋体" w:cs="Times New Roman"/>
                      <w:b w:val="0"/>
                      <w:bCs w:val="0"/>
                      <w:color w:val="auto"/>
                      <w:kern w:val="2"/>
                      <w:sz w:val="21"/>
                      <w:szCs w:val="21"/>
                      <w:u w:val="none"/>
                      <w:vertAlign w:val="subscript"/>
                      <w:lang w:val="en-US" w:bidi="ar-SA"/>
                    </w:rPr>
                    <w:t>2</w:t>
                  </w:r>
                  <w:r>
                    <w:rPr>
                      <w:rFonts w:hint="default" w:ascii="Times New Roman" w:hAnsi="Times New Roman" w:eastAsia="宋体" w:cs="Times New Roman"/>
                      <w:b w:val="0"/>
                      <w:bCs w:val="0"/>
                      <w:color w:val="auto"/>
                      <w:kern w:val="2"/>
                      <w:sz w:val="21"/>
                      <w:szCs w:val="21"/>
                      <w:u w:val="none"/>
                      <w:lang w:val="en-US" w:bidi="ar-SA"/>
                    </w:rPr>
                    <w:t>，易溶于乙醇、醚、甲醇及稀氢氧化碱溶液。稍溶于苯、甲苯及二甲苯，微溶于水，几乎不溶于石油醚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8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88</w:t>
                  </w:r>
                </w:p>
              </w:tc>
              <w:tc>
                <w:tcPr>
                  <w:tcW w:w="539" w:type="pct"/>
                  <w:noWrap w:val="0"/>
                  <w:vAlign w:val="center"/>
                </w:tcPr>
                <w:p>
                  <w:pPr>
                    <w:keepLines w:val="0"/>
                    <w:widowControl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i w:val="0"/>
                      <w:caps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宋体" w:cs="Times New Roman"/>
                      <w:b w:val="0"/>
                      <w:bCs w:val="0"/>
                      <w:i w:val="0"/>
                      <w:caps w:val="0"/>
                      <w:color w:val="auto"/>
                      <w:spacing w:val="0"/>
                      <w:w w:val="100"/>
                      <w:sz w:val="21"/>
                      <w:szCs w:val="21"/>
                      <w:highlight w:val="none"/>
                      <w:u w:val="none"/>
                      <w:shd w:val="clear" w:color="auto" w:fill="auto"/>
                      <w:lang w:val="en-US" w:eastAsia="zh-CN"/>
                    </w:rPr>
                    <w:t>双硫腙</w:t>
                  </w:r>
                </w:p>
              </w:tc>
              <w:tc>
                <w:tcPr>
                  <w:tcW w:w="4175" w:type="pct"/>
                  <w:noWrap w:val="0"/>
                  <w:vAlign w:val="center"/>
                </w:tcPr>
                <w:p>
                  <w:pPr>
                    <w:autoSpaceDE/>
                    <w:autoSpaceDN/>
                    <w:adjustRightInd w:val="0"/>
                    <w:snapToGrid w:val="0"/>
                    <w:spacing w:before="0" w:after="0" w:line="240" w:lineRule="auto"/>
                    <w:ind w:left="0" w:leftChars="0" w:right="0" w:rightChars="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bidi="ar-SA"/>
                    </w:rPr>
                    <w:t>双硫腙俗称铅试剂，是比色分析中应用最广泛的有机显色剂，可用于测定微量重金属离子，如Pb</w:t>
                  </w:r>
                  <w:r>
                    <w:rPr>
                      <w:rFonts w:hint="default" w:ascii="Times New Roman" w:hAnsi="Times New Roman" w:eastAsia="宋体" w:cs="Times New Roman"/>
                      <w:b w:val="0"/>
                      <w:bCs w:val="0"/>
                      <w:color w:val="auto"/>
                      <w:kern w:val="2"/>
                      <w:sz w:val="21"/>
                      <w:szCs w:val="21"/>
                      <w:u w:val="none"/>
                      <w:vertAlign w:val="superscript"/>
                      <w:lang w:val="en-US" w:bidi="ar-SA"/>
                    </w:rPr>
                    <w:t>2+</w:t>
                  </w:r>
                  <w:r>
                    <w:rPr>
                      <w:rFonts w:hint="default" w:ascii="Times New Roman" w:hAnsi="Times New Roman" w:eastAsia="宋体" w:cs="Times New Roman"/>
                      <w:b w:val="0"/>
                      <w:bCs w:val="0"/>
                      <w:color w:val="auto"/>
                      <w:kern w:val="2"/>
                      <w:sz w:val="21"/>
                      <w:szCs w:val="21"/>
                      <w:u w:val="none"/>
                      <w:lang w:val="en-US" w:bidi="ar-SA"/>
                    </w:rPr>
                    <w:t>、Hg</w:t>
                  </w:r>
                  <w:r>
                    <w:rPr>
                      <w:rFonts w:hint="default" w:ascii="Times New Roman" w:hAnsi="Times New Roman" w:eastAsia="宋体" w:cs="Times New Roman"/>
                      <w:b w:val="0"/>
                      <w:bCs w:val="0"/>
                      <w:color w:val="auto"/>
                      <w:kern w:val="2"/>
                      <w:sz w:val="21"/>
                      <w:szCs w:val="21"/>
                      <w:u w:val="none"/>
                      <w:vertAlign w:val="superscript"/>
                      <w:lang w:val="en-US" w:bidi="ar-SA"/>
                    </w:rPr>
                    <w:t>2+</w:t>
                  </w:r>
                  <w:r>
                    <w:rPr>
                      <w:rFonts w:hint="default" w:ascii="Times New Roman" w:hAnsi="Times New Roman" w:eastAsia="宋体" w:cs="Times New Roman"/>
                      <w:b w:val="0"/>
                      <w:bCs w:val="0"/>
                      <w:color w:val="auto"/>
                      <w:kern w:val="2"/>
                      <w:sz w:val="21"/>
                      <w:szCs w:val="21"/>
                      <w:u w:val="none"/>
                      <w:lang w:val="en-US" w:bidi="ar-SA"/>
                    </w:rPr>
                    <w:t>、Zn</w:t>
                  </w:r>
                  <w:r>
                    <w:rPr>
                      <w:rFonts w:hint="default" w:ascii="Times New Roman" w:hAnsi="Times New Roman" w:eastAsia="宋体" w:cs="Times New Roman"/>
                      <w:b w:val="0"/>
                      <w:bCs w:val="0"/>
                      <w:color w:val="auto"/>
                      <w:kern w:val="2"/>
                      <w:sz w:val="21"/>
                      <w:szCs w:val="21"/>
                      <w:u w:val="none"/>
                      <w:vertAlign w:val="superscript"/>
                      <w:lang w:val="en-US" w:bidi="ar-SA"/>
                    </w:rPr>
                    <w:t>2+</w:t>
                  </w:r>
                  <w:r>
                    <w:rPr>
                      <w:rFonts w:hint="default" w:ascii="Times New Roman" w:hAnsi="Times New Roman" w:eastAsia="宋体" w:cs="Times New Roman"/>
                      <w:b w:val="0"/>
                      <w:bCs w:val="0"/>
                      <w:color w:val="auto"/>
                      <w:kern w:val="2"/>
                      <w:sz w:val="21"/>
                      <w:szCs w:val="21"/>
                      <w:u w:val="none"/>
                      <w:lang w:val="en-US" w:bidi="ar-SA"/>
                    </w:rPr>
                    <w:t>、Cd</w:t>
                  </w:r>
                  <w:r>
                    <w:rPr>
                      <w:rFonts w:hint="default" w:ascii="Times New Roman" w:hAnsi="Times New Roman" w:eastAsia="宋体" w:cs="Times New Roman"/>
                      <w:b w:val="0"/>
                      <w:bCs w:val="0"/>
                      <w:color w:val="auto"/>
                      <w:kern w:val="2"/>
                      <w:sz w:val="21"/>
                      <w:szCs w:val="21"/>
                      <w:u w:val="none"/>
                      <w:vertAlign w:val="superscript"/>
                      <w:lang w:val="en-US" w:bidi="ar-SA"/>
                    </w:rPr>
                    <w:t>2+</w:t>
                  </w:r>
                  <w:r>
                    <w:rPr>
                      <w:rFonts w:hint="default" w:ascii="Times New Roman" w:hAnsi="Times New Roman" w:eastAsia="宋体" w:cs="Times New Roman"/>
                      <w:b w:val="0"/>
                      <w:bCs w:val="0"/>
                      <w:color w:val="auto"/>
                      <w:kern w:val="2"/>
                      <w:sz w:val="21"/>
                      <w:szCs w:val="21"/>
                      <w:u w:val="none"/>
                      <w:lang w:val="en-US" w:bidi="ar-SA"/>
                    </w:rPr>
                    <w:t>等，分子式为C6H5NHNHCSN=NC6H5。外观为紫黑色结晶状粉末。难溶于水及无机酸。可溶于氯仿及</w:t>
                  </w:r>
                  <w:r>
                    <w:rPr>
                      <w:rFonts w:hint="default" w:ascii="Times New Roman" w:hAnsi="Times New Roman" w:eastAsia="宋体" w:cs="Times New Roman"/>
                      <w:b w:val="0"/>
                      <w:bCs w:val="0"/>
                      <w:color w:val="auto"/>
                      <w:kern w:val="2"/>
                      <w:sz w:val="21"/>
                      <w:szCs w:val="21"/>
                      <w:u w:val="none"/>
                      <w:lang w:val="en-US" w:eastAsia="zh-CN" w:bidi="ar-SA"/>
                    </w:rPr>
                    <w:t>四氯化碳</w:t>
                  </w:r>
                </w:p>
              </w:tc>
            </w:tr>
          </w:tbl>
          <w:p>
            <w:pPr>
              <w:spacing w:line="360" w:lineRule="auto"/>
              <w:ind w:firstLine="470" w:firstLineChars="196"/>
              <w:rPr>
                <w:rFonts w:hint="default" w:ascii="Times New Roman" w:hAnsi="Times New Roman" w:eastAsia="宋体" w:cs="Times New Roman"/>
                <w:sz w:val="24"/>
                <w:szCs w:val="24"/>
                <w:highlight w:val="none"/>
                <w:lang w:val="en-US" w:eastAsia="zh-CN"/>
              </w:rPr>
            </w:pPr>
          </w:p>
          <w:p>
            <w:pPr>
              <w:spacing w:line="360" w:lineRule="auto"/>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主要</w:t>
            </w:r>
            <w:r>
              <w:rPr>
                <w:rFonts w:hint="default" w:ascii="Times New Roman" w:hAnsi="Times New Roman" w:eastAsia="宋体" w:cs="Times New Roman"/>
                <w:sz w:val="24"/>
                <w:szCs w:val="24"/>
                <w:highlight w:val="none"/>
                <w:lang w:val="en-US" w:eastAsia="zh-CN"/>
              </w:rPr>
              <w:t>实验</w:t>
            </w:r>
            <w:r>
              <w:rPr>
                <w:rFonts w:hint="default" w:ascii="Times New Roman" w:hAnsi="Times New Roman" w:eastAsia="宋体" w:cs="Times New Roman"/>
                <w:sz w:val="24"/>
                <w:szCs w:val="24"/>
                <w:highlight w:val="none"/>
              </w:rPr>
              <w:t>设备</w:t>
            </w:r>
          </w:p>
          <w:p>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本项目主要实验设备见下表。</w:t>
            </w:r>
          </w:p>
          <w:p>
            <w:pPr>
              <w:jc w:val="center"/>
              <w:rPr>
                <w:rFonts w:hint="eastAsia"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表2-4  主要实验设备一览表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54"/>
              <w:gridCol w:w="3000"/>
              <w:gridCol w:w="3000"/>
              <w:gridCol w:w="111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40" w:hRule="atLeast"/>
                <w:jc w:val="center"/>
              </w:trPr>
              <w:tc>
                <w:tcPr>
                  <w:tcW w:w="591" w:type="pct"/>
                  <w:tcBorders>
                    <w:tl2br w:val="nil"/>
                    <w:tr2bl w:val="nil"/>
                  </w:tcBorders>
                  <w:noWrap w:val="0"/>
                  <w:vAlign w:val="center"/>
                </w:tcPr>
                <w:p>
                  <w:pPr>
                    <w:pStyle w:val="7"/>
                    <w:keepNext w:val="0"/>
                    <w:keepLines w:val="0"/>
                    <w:pageBreakBefore w:val="0"/>
                    <w:tabs>
                      <w:tab w:val="left" w:pos="0"/>
                      <w:tab w:val="left" w:pos="1260"/>
                    </w:tabs>
                    <w:kinsoku/>
                    <w:wordWrap/>
                    <w:overflowPunct/>
                    <w:topLinePunct w:val="0"/>
                    <w:autoSpaceDE/>
                    <w:autoSpaceDN/>
                    <w:bidi w:val="0"/>
                    <w:adjustRightInd/>
                    <w:snapToGrid/>
                    <w:spacing w:after="0"/>
                    <w:jc w:val="center"/>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rPr>
                    <w:t>序号</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设备名称</w:t>
                  </w:r>
                </w:p>
              </w:tc>
              <w:tc>
                <w:tcPr>
                  <w:tcW w:w="1859" w:type="pct"/>
                  <w:tcBorders>
                    <w:tl2br w:val="nil"/>
                    <w:tr2bl w:val="nil"/>
                  </w:tcBorders>
                  <w:noWrap w:val="0"/>
                  <w:vAlign w:val="center"/>
                </w:tcPr>
                <w:p>
                  <w:pPr>
                    <w:pStyle w:val="7"/>
                    <w:keepNext w:val="0"/>
                    <w:keepLines w:val="0"/>
                    <w:pageBreakBefore w:val="0"/>
                    <w:tabs>
                      <w:tab w:val="left" w:pos="0"/>
                      <w:tab w:val="left" w:pos="1260"/>
                    </w:tabs>
                    <w:kinsoku/>
                    <w:wordWrap/>
                    <w:overflowPunct/>
                    <w:topLinePunct w:val="0"/>
                    <w:autoSpaceDE/>
                    <w:autoSpaceDN/>
                    <w:bidi w:val="0"/>
                    <w:adjustRightInd/>
                    <w:snapToGrid/>
                    <w:spacing w:after="0"/>
                    <w:jc w:val="center"/>
                    <w:rPr>
                      <w:rFonts w:hint="default" w:ascii="Times New Roman" w:hAnsi="Times New Roman" w:eastAsia="宋体" w:cs="Times New Roman"/>
                      <w:sz w:val="21"/>
                      <w:highlight w:val="none"/>
                      <w:lang w:eastAsia="zh-CN"/>
                    </w:rPr>
                  </w:pPr>
                  <w:r>
                    <w:rPr>
                      <w:rFonts w:hint="default" w:ascii="Times New Roman" w:hAnsi="Times New Roman" w:eastAsia="宋体" w:cs="Times New Roman"/>
                      <w:sz w:val="21"/>
                      <w:highlight w:val="none"/>
                      <w:lang w:val="en-US" w:eastAsia="zh-CN"/>
                    </w:rPr>
                    <w:t>规格型号</w:t>
                  </w:r>
                </w:p>
              </w:tc>
              <w:tc>
                <w:tcPr>
                  <w:tcW w:w="689" w:type="pct"/>
                  <w:tcBorders>
                    <w:tl2br w:val="nil"/>
                    <w:tr2bl w:val="nil"/>
                  </w:tcBorders>
                  <w:noWrap w:val="0"/>
                  <w:vAlign w:val="center"/>
                </w:tcPr>
                <w:p>
                  <w:pPr>
                    <w:pStyle w:val="7"/>
                    <w:keepNext w:val="0"/>
                    <w:keepLines w:val="0"/>
                    <w:pageBreakBefore w:val="0"/>
                    <w:tabs>
                      <w:tab w:val="left" w:pos="0"/>
                      <w:tab w:val="left" w:pos="1260"/>
                    </w:tabs>
                    <w:kinsoku/>
                    <w:wordWrap/>
                    <w:overflowPunct/>
                    <w:topLinePunct w:val="0"/>
                    <w:autoSpaceDE/>
                    <w:autoSpaceDN/>
                    <w:bidi w:val="0"/>
                    <w:adjustRightInd/>
                    <w:snapToGrid/>
                    <w:spacing w:after="0"/>
                    <w:jc w:val="center"/>
                    <w:rPr>
                      <w:rFonts w:hint="default" w:ascii="Times New Roman" w:hAnsi="Times New Roman" w:eastAsia="宋体" w:cs="Times New Roman"/>
                      <w:sz w:val="21"/>
                      <w:highlight w:val="none"/>
                      <w:lang w:eastAsia="zh-CN"/>
                    </w:rPr>
                  </w:pPr>
                  <w:r>
                    <w:rPr>
                      <w:rFonts w:hint="default" w:ascii="Times New Roman" w:hAnsi="Times New Roman" w:eastAsia="宋体" w:cs="Times New Roman"/>
                      <w:sz w:val="21"/>
                      <w:highlight w:val="none"/>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电子天平</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PT-104/55S</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电子天平</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PTX-FA210S</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离子色谱仪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PIC-10A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红外分光测油仪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JLBG-121U</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Ph计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PHS-3C</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电导率仪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DDSJ-308F</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原子吸收分光光度计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TAS-990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原子荧光光度计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PF32</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气相色谱仪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A60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气相色谱仪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A60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紫外可见分光光度计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T6</w:t>
                  </w:r>
                  <w:r>
                    <w:rPr>
                      <w:rFonts w:hint="eastAsia" w:ascii="Times New Roman" w:hAnsi="Times New Roman" w:eastAsia="宋体" w:cs="Times New Roman"/>
                      <w:i w:val="0"/>
                      <w:iCs w:val="0"/>
                      <w:color w:val="000000"/>
                      <w:kern w:val="0"/>
                      <w:sz w:val="21"/>
                      <w:szCs w:val="22"/>
                      <w:highlight w:val="none"/>
                      <w:u w:val="none"/>
                      <w:lang w:val="en-US" w:eastAsia="zh-CN" w:bidi="ar"/>
                    </w:rPr>
                    <w:t>新世纪</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超纯水器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GWB-1</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声校准器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AWA6021A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多功能声级计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AWA6228+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真空箱气袋采样器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KB-6D</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加热型烟气取样管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GH-6068B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电子皂膜气体流量校准器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GH-2020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自动烟尘烟气测试仪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烟尘多功能取样管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GH-6061C</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烟气预处理器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GH-6068B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超声波清洗机</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CJ-100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单人单面净化工作台</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SW-CJ-1D</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微波消解仪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GHZ-12</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生化培养箱</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SPX-250B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生化培养箱</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SPX-250B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标准微晶COD消解器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JF-112</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标准微晶COD消解器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JF-112</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电热鼓风恒温干燥箱</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101-2S</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无油真空泵</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AP-01P</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水浴恒温振荡器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SHA-C</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数显恒温水浴锅</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HH-8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数显恒温水浴锅</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HH-8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电子调温万用电炉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DK-11</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电子调温万用电炉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DK-11</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39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电子调温万用电炉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DK-11</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电子调温万用电炉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DK-11</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立式蒸汽灭菌器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DGLS-29B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台式低速离心机</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L3-5T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量筒</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49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分度吸量管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分度吸量管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分度吸量管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分度吸量管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分度吸量管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单标线容量瓶</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单标线容量瓶</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单标线容量瓶</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单标线容量瓶</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单标线容量瓶</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1000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碱式滴定管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碱式滴定管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酸式滴定管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酸式滴定管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50</w:t>
                  </w:r>
                  <w:r>
                    <w:rPr>
                      <w:rFonts w:hint="eastAsia" w:ascii="Times New Roman" w:hAnsi="Times New Roman" w:cs="Times New Roman"/>
                      <w:i w:val="0"/>
                      <w:iCs w:val="0"/>
                      <w:color w:val="000000"/>
                      <w:kern w:val="0"/>
                      <w:sz w:val="21"/>
                      <w:szCs w:val="22"/>
                      <w:highlight w:val="none"/>
                      <w:u w:val="none"/>
                      <w:lang w:val="en-US" w:eastAsia="zh-CN" w:bidi="ar"/>
                    </w:rPr>
                    <w:t>mL</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乙炔减压器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氮气减压器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减压器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0-1</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减压器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0-1</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2"/>
                      <w:highlight w:val="none"/>
                      <w:u w:val="none"/>
                      <w:lang w:val="en-US" w:eastAsia="zh-CN" w:bidi="ar"/>
                    </w:rPr>
                  </w:pPr>
                  <w:r>
                    <w:rPr>
                      <w:rFonts w:hint="eastAsia" w:cs="Times New Roman"/>
                      <w:i w:val="0"/>
                      <w:iCs w:val="0"/>
                      <w:color w:val="auto"/>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氮气减压器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0-25</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2"/>
                      <w:highlight w:val="none"/>
                      <w:u w:val="none"/>
                      <w:lang w:val="en-US" w:eastAsia="zh-CN" w:bidi="ar"/>
                    </w:rPr>
                  </w:pPr>
                  <w:r>
                    <w:rPr>
                      <w:rFonts w:hint="eastAsia" w:cs="Times New Roman"/>
                      <w:i w:val="0"/>
                      <w:iCs w:val="0"/>
                      <w:color w:val="auto"/>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压力表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25mpa/1mpa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2"/>
                      <w:highlight w:val="none"/>
                      <w:u w:val="none"/>
                      <w:lang w:val="en-US" w:eastAsia="zh-CN" w:bidi="ar"/>
                    </w:rPr>
                  </w:pPr>
                  <w:r>
                    <w:rPr>
                      <w:rFonts w:hint="eastAsia" w:cs="Times New Roman"/>
                      <w:i w:val="0"/>
                      <w:iCs w:val="0"/>
                      <w:color w:val="auto"/>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69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便携式多参数测定仪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HQ2100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2"/>
                      <w:highlight w:val="none"/>
                      <w:u w:val="none"/>
                      <w:lang w:val="en-US" w:eastAsia="zh-CN" w:bidi="ar"/>
                    </w:rPr>
                  </w:pPr>
                  <w:r>
                    <w:rPr>
                      <w:rFonts w:hint="eastAsia" w:cs="Times New Roman"/>
                      <w:i w:val="0"/>
                      <w:iCs w:val="0"/>
                      <w:color w:val="auto"/>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马弗炉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SX2-4-10A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2"/>
                      <w:highlight w:val="none"/>
                      <w:u w:val="none"/>
                      <w:lang w:val="en-US" w:eastAsia="zh-CN" w:bidi="ar"/>
                    </w:rPr>
                  </w:pPr>
                  <w:r>
                    <w:rPr>
                      <w:rFonts w:hint="eastAsia" w:cs="Times New Roman"/>
                      <w:i w:val="0"/>
                      <w:iCs w:val="0"/>
                      <w:color w:val="auto"/>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红液温度计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（0</w:t>
                  </w:r>
                  <w:r>
                    <w:rPr>
                      <w:rFonts w:hint="default" w:ascii="Times New Roman" w:hAnsi="Times New Roman" w:eastAsia="宋体" w:cs="Times New Roman"/>
                      <w:i w:val="0"/>
                      <w:iCs w:val="0"/>
                      <w:color w:val="000000"/>
                      <w:kern w:val="0"/>
                      <w:sz w:val="21"/>
                      <w:szCs w:val="22"/>
                      <w:highlight w:val="none"/>
                      <w:u w:val="none"/>
                      <w:lang w:val="en-US" w:eastAsia="zh-CN" w:bidi="ar"/>
                    </w:rPr>
                    <w:t>- 100</w:t>
                  </w: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透明度计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林格曼黑度图</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流速仪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LS300-A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浮子式水位计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WFH-2A</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空气净化装置</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温湿度计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TH608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红液温度计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(0-100)℃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79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压力表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25mpa/1mpa</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高温炉</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红外干燥灯</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便携式测氡仪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FYCDY</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手持风速仪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AT816</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空盒压力表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DYM3</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温湿度计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TH608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温湿度计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TH608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温湿度计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TH608</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AR837</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89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微电脑颗粒物大流量采样器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KB-1000</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微电脑颗粒物大流量采样器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KB-1000</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恒温恒湿培养箱</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BJPX-11 150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环境振动分析仪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HS5933</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立式蒸汽灭菌器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DGLS-35B</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套筒温度计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-30- 100）℃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套筒温度计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ascii="Times New Roman" w:hAnsi="Times New Roman" w:eastAsia="宋体" w:cs="Times New Roman"/>
                      <w:i w:val="0"/>
                      <w:iCs w:val="0"/>
                      <w:color w:val="000000"/>
                      <w:kern w:val="0"/>
                      <w:sz w:val="21"/>
                      <w:szCs w:val="22"/>
                      <w:highlight w:val="none"/>
                      <w:u w:val="none"/>
                      <w:lang w:val="en-US" w:eastAsia="zh-CN" w:bidi="ar"/>
                    </w:rPr>
                    <w:t>（</w:t>
                  </w:r>
                  <w:r>
                    <w:rPr>
                      <w:rFonts w:hint="default" w:ascii="Times New Roman" w:hAnsi="Times New Roman" w:eastAsia="宋体" w:cs="Times New Roman"/>
                      <w:i w:val="0"/>
                      <w:iCs w:val="0"/>
                      <w:color w:val="000000"/>
                      <w:kern w:val="0"/>
                      <w:sz w:val="21"/>
                      <w:szCs w:val="22"/>
                      <w:highlight w:val="none"/>
                      <w:u w:val="none"/>
                      <w:lang w:val="en-US" w:eastAsia="zh-CN" w:bidi="ar"/>
                    </w:rPr>
                    <w:t>-30- 100）℃</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电子孔口校准器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KL-100</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冷原子吸收微分测汞仪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FT32-VJ</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自动烟尘烟气测试仪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99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烟尘多功能取样管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GH-6061C</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氮吹仪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UGC-12CE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综合大气采样器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KB-6120-E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手持风速仪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AT816</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空盒压力表</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DYM3</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湿度计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AR837</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108</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自动烟尘烟气测试仪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GH-60E</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109</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烟尘多功能取样管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GH-6061C</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110</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固定污染源废气综合取样管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GH-6070</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111</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固定污染源废气综合取样管</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GH-6070</w:t>
                  </w:r>
                  <w:r>
                    <w:rPr>
                      <w:rFonts w:hint="eastAsia" w:ascii="Times New Roman" w:hAnsi="Times New Roman" w:eastAsia="宋体" w:cs="Times New Roman"/>
                      <w:i w:val="0"/>
                      <w:iCs w:val="0"/>
                      <w:color w:val="000000"/>
                      <w:kern w:val="0"/>
                      <w:sz w:val="21"/>
                      <w:szCs w:val="22"/>
                      <w:highlight w:val="none"/>
                      <w:u w:val="none"/>
                      <w:lang w:val="en-US" w:eastAsia="zh-CN" w:bidi="ar"/>
                    </w:rPr>
                    <w:t>型</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112</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气质连用仪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113</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非分散红外吸收TOC分析仪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114</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总有机碳测定仪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115</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CO</w:t>
                  </w:r>
                  <w:r>
                    <w:rPr>
                      <w:rFonts w:hint="default" w:ascii="Times New Roman" w:hAnsi="Times New Roman" w:eastAsia="宋体" w:cs="Times New Roman"/>
                      <w:i w:val="0"/>
                      <w:iCs w:val="0"/>
                      <w:color w:val="000000"/>
                      <w:kern w:val="0"/>
                      <w:sz w:val="21"/>
                      <w:szCs w:val="22"/>
                      <w:highlight w:val="none"/>
                      <w:u w:val="none"/>
                      <w:vertAlign w:val="subscript"/>
                      <w:lang w:val="en-US" w:eastAsia="zh-CN" w:bidi="ar"/>
                    </w:rPr>
                    <w:t>2</w:t>
                  </w:r>
                  <w:r>
                    <w:rPr>
                      <w:rFonts w:hint="default" w:ascii="Times New Roman" w:hAnsi="Times New Roman" w:eastAsia="宋体" w:cs="Times New Roman"/>
                      <w:i w:val="0"/>
                      <w:iCs w:val="0"/>
                      <w:color w:val="000000"/>
                      <w:kern w:val="0"/>
                      <w:sz w:val="21"/>
                      <w:szCs w:val="22"/>
                      <w:highlight w:val="none"/>
                      <w:u w:val="none"/>
                      <w:lang w:val="en-US" w:eastAsia="zh-CN" w:bidi="ar"/>
                    </w:rPr>
                    <w:t>测定仪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116</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CO测定仪</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0" w:hRule="atLeast"/>
                <w:jc w:val="center"/>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117</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2"/>
                      <w:highlight w:val="none"/>
                      <w:u w:val="none"/>
                      <w:lang w:val="en-US" w:eastAsia="zh-CN" w:bidi="ar"/>
                    </w:rPr>
                  </w:pPr>
                  <w:r>
                    <w:rPr>
                      <w:rFonts w:hint="default" w:ascii="Times New Roman" w:hAnsi="Times New Roman" w:eastAsia="宋体" w:cs="Times New Roman"/>
                      <w:i w:val="0"/>
                      <w:iCs w:val="0"/>
                      <w:color w:val="000000"/>
                      <w:kern w:val="0"/>
                      <w:sz w:val="21"/>
                      <w:szCs w:val="22"/>
                      <w:highlight w:val="none"/>
                      <w:u w:val="none"/>
                      <w:lang w:val="en-US" w:eastAsia="zh-CN" w:bidi="ar"/>
                    </w:rPr>
                    <w:t>油气回收装置</w:t>
                  </w:r>
                </w:p>
              </w:tc>
              <w:tc>
                <w:tcPr>
                  <w:tcW w:w="185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w:t>
                  </w:r>
                </w:p>
              </w:tc>
              <w:tc>
                <w:tcPr>
                  <w:tcW w:w="6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000000"/>
                      <w:kern w:val="0"/>
                      <w:sz w:val="21"/>
                      <w:szCs w:val="22"/>
                      <w:highlight w:val="none"/>
                      <w:u w:val="none"/>
                      <w:lang w:val="en-US" w:eastAsia="zh-CN" w:bidi="ar"/>
                    </w:rPr>
                  </w:pPr>
                  <w:r>
                    <w:rPr>
                      <w:rFonts w:hint="eastAsia" w:cs="Times New Roman"/>
                      <w:i w:val="0"/>
                      <w:iCs w:val="0"/>
                      <w:color w:val="000000"/>
                      <w:kern w:val="0"/>
                      <w:sz w:val="21"/>
                      <w:szCs w:val="22"/>
                      <w:highlight w:val="none"/>
                      <w:u w:val="none"/>
                      <w:lang w:val="en-US" w:eastAsia="zh-CN" w:bidi="ar"/>
                    </w:rPr>
                    <w:t>1</w:t>
                  </w:r>
                </w:p>
              </w:tc>
            </w:tr>
          </w:tbl>
          <w:p>
            <w:pPr>
              <w:autoSpaceDE w:val="0"/>
              <w:autoSpaceDN w:val="0"/>
              <w:spacing w:line="240" w:lineRule="auto"/>
              <w:jc w:val="center"/>
              <w:rPr>
                <w:rFonts w:hint="default" w:ascii="Times New Roman" w:hAnsi="Times New Roman" w:eastAsia="宋体" w:cs="Times New Roman"/>
                <w:sz w:val="24"/>
                <w:szCs w:val="24"/>
                <w:highlight w:val="none"/>
                <w:lang w:val="en-US" w:eastAsia="zh-CN"/>
              </w:rPr>
            </w:pPr>
          </w:p>
          <w:p>
            <w:pPr>
              <w:autoSpaceDE w:val="0"/>
              <w:autoSpaceDN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7.公用工程</w:t>
            </w:r>
          </w:p>
          <w:p>
            <w:pPr>
              <w:autoSpaceDE w:val="0"/>
              <w:autoSpaceDN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7.1给水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项目主要用水环节为溶液配制用水、实验仪器清洗用水、地面清洗用水和员工生活用水。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溶液配制用水（纯化水）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根据企业提供资料，溶液配制用水约4.64m³/a（0.02m³/d），溶液配制均使用纯水。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（2）实验仪器器皿清洗用水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实验后仪器器皿共清洗四次，前三次使用自来水清洗，第四次使用纯水润洗，前三次清洗自来水用量为7.5m³/a（0.031m³/d），第四次纯水润洗时，纯水使用量为1.5m³/a（0.006m³/d）。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项目使用自来水进行纯水的制备，纯水的产生比例为80%，因此项目纯水制备过程新鲜水的使用量为7.675m³/a（0.032m³/d）。本项目使用的纯水均采用纯水机制备，纯水机制备能力为0.02m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/h，能满足本项目的用水需求。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3</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地面清洗水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地面清洗用水按1m³/次计算，每2天清洗1次，年工作240天，则地面清洗用水量为120m³/a（0.5m³/d）。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（4）生活用水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本项目企业职工人数为30人，职工生活用水量0.05m³/d计算，则本项目职工生活用水量为360m³/a（1.5m³/d）。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综上所述，本项目新鲜用水量为495.175m³/a（2.06m³/d）。项目用水由市政给水管网提供，可以满足本项目用水需求。</w:t>
            </w:r>
          </w:p>
          <w:p>
            <w:pPr>
              <w:adjustRightInd w:val="0"/>
              <w:snapToGrid w:val="0"/>
              <w:spacing w:beforeLines="50" w:line="360" w:lineRule="auto"/>
              <w:ind w:firstLine="480" w:firstLineChars="200"/>
              <w:jc w:val="left"/>
              <w:rPr>
                <w:rFonts w:hint="default" w:ascii="Times New Roman" w:hAnsi="Times New Roman" w:eastAsia="宋体" w:cs="Times New Roman"/>
                <w:b w:val="0"/>
                <w:bCs w:val="0"/>
                <w:color w:val="auto"/>
                <w:sz w:val="24"/>
                <w:szCs w:val="24"/>
                <w:highlight w:val="none"/>
                <w:u w:val="none"/>
                <w:lang w:val="zh-CN" w:eastAsia="zh-CN"/>
              </w:rPr>
            </w:pPr>
            <w:r>
              <w:rPr>
                <w:rFonts w:hint="default" w:ascii="Times New Roman" w:hAnsi="Times New Roman" w:eastAsia="宋体" w:cs="Times New Roman"/>
                <w:b w:val="0"/>
                <w:bCs w:val="0"/>
                <w:color w:val="auto"/>
                <w:sz w:val="24"/>
                <w:szCs w:val="24"/>
                <w:highlight w:val="none"/>
                <w:u w:val="none"/>
                <w:lang w:val="en-US" w:eastAsia="zh-CN"/>
              </w:rPr>
              <w:t>7.2</w:t>
            </w:r>
            <w:r>
              <w:rPr>
                <w:rFonts w:hint="default" w:ascii="Times New Roman" w:hAnsi="Times New Roman" w:eastAsia="宋体" w:cs="Times New Roman"/>
                <w:b w:val="0"/>
                <w:bCs w:val="0"/>
                <w:color w:val="auto"/>
                <w:sz w:val="24"/>
                <w:szCs w:val="24"/>
                <w:highlight w:val="none"/>
                <w:u w:val="none"/>
                <w:lang w:val="zh-CN" w:eastAsia="zh-CN"/>
              </w:rPr>
              <w:t>排水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本项目营运期废水主要为实验仪器器具清洗废水、地面清洗废水、生活污水以及纯化水制备排水。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（1）实验仪器器具清洗废水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实验室实验仪器器皿第一次清洗废水为1.6m³/a（0.007m³/d）和实验母液5.25m³/a（0.02m³/d）共6.85m³/a作为危废交有资质单位处理。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本项目实验室实验仪器器皿2-4次清洗废水产生量为5.6m³/a（0.023m³/d）。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（2）地面清洗废水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本项目地面清洗废水产生量为96m³/a（0.4m³/d）。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（3）生活污水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本项目职工人员的生活污水产生量为288m³/a（1.2m³/d）。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（4）纯化水制备排水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本项目纯水制备过程中纯化水制备排水量为1.535m³/a（0.006m³/d）。</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综上所述</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本项目总排水量为</w:t>
            </w:r>
            <w:r>
              <w:rPr>
                <w:rFonts w:hint="default" w:ascii="Times New Roman" w:hAnsi="Times New Roman" w:eastAsia="宋体" w:cs="Times New Roman"/>
                <w:b w:val="0"/>
                <w:bCs w:val="0"/>
                <w:color w:val="auto"/>
                <w:sz w:val="24"/>
                <w:szCs w:val="24"/>
                <w:highlight w:val="none"/>
                <w:u w:val="none"/>
                <w:lang w:val="en-US" w:eastAsia="zh-CN"/>
              </w:rPr>
              <w:t>391.135</w:t>
            </w:r>
            <w:r>
              <w:rPr>
                <w:rFonts w:hint="default" w:ascii="Times New Roman" w:hAnsi="Times New Roman" w:eastAsia="宋体" w:cs="Times New Roman"/>
                <w:b w:val="0"/>
                <w:bCs w:val="0"/>
                <w:color w:val="auto"/>
                <w:sz w:val="24"/>
                <w:szCs w:val="24"/>
                <w:highlight w:val="none"/>
                <w:u w:val="none"/>
                <w:lang w:eastAsia="zh-CN"/>
              </w:rPr>
              <w:t>m³</w:t>
            </w:r>
            <w:r>
              <w:rPr>
                <w:rFonts w:hint="default" w:ascii="Times New Roman" w:hAnsi="Times New Roman" w:eastAsia="宋体" w:cs="Times New Roman"/>
                <w:b w:val="0"/>
                <w:bCs w:val="0"/>
                <w:color w:val="auto"/>
                <w:sz w:val="24"/>
                <w:szCs w:val="24"/>
                <w:highlight w:val="none"/>
                <w:u w:val="none"/>
              </w:rPr>
              <w:t>/a（</w:t>
            </w:r>
            <w:r>
              <w:rPr>
                <w:rFonts w:hint="default" w:ascii="Times New Roman" w:hAnsi="Times New Roman" w:eastAsia="宋体" w:cs="Times New Roman"/>
                <w:b w:val="0"/>
                <w:bCs w:val="0"/>
                <w:color w:val="auto"/>
                <w:sz w:val="24"/>
                <w:szCs w:val="24"/>
                <w:highlight w:val="none"/>
                <w:u w:val="none"/>
                <w:lang w:val="en-US" w:eastAsia="zh-CN"/>
              </w:rPr>
              <w:t>1.63</w:t>
            </w:r>
            <w:r>
              <w:rPr>
                <w:rFonts w:hint="default" w:ascii="Times New Roman" w:hAnsi="Times New Roman" w:eastAsia="宋体" w:cs="Times New Roman"/>
                <w:b w:val="0"/>
                <w:bCs w:val="0"/>
                <w:color w:val="auto"/>
                <w:sz w:val="24"/>
                <w:szCs w:val="24"/>
                <w:highlight w:val="none"/>
                <w:u w:val="none"/>
                <w:lang w:eastAsia="zh-CN"/>
              </w:rPr>
              <w:t>m³</w:t>
            </w:r>
            <w:r>
              <w:rPr>
                <w:rFonts w:hint="default" w:ascii="Times New Roman" w:hAnsi="Times New Roman" w:eastAsia="宋体" w:cs="Times New Roman"/>
                <w:b w:val="0"/>
                <w:bCs w:val="0"/>
                <w:color w:val="auto"/>
                <w:sz w:val="24"/>
                <w:szCs w:val="24"/>
                <w:highlight w:val="none"/>
                <w:u w:val="none"/>
              </w:rPr>
              <w:t>/d）。</w:t>
            </w:r>
            <w:r>
              <w:rPr>
                <w:rFonts w:hint="default" w:ascii="Times New Roman" w:hAnsi="Times New Roman" w:eastAsia="宋体" w:cs="Times New Roman"/>
                <w:b w:val="0"/>
                <w:bCs w:val="0"/>
                <w:color w:val="auto"/>
                <w:sz w:val="24"/>
                <w:szCs w:val="24"/>
                <w:highlight w:val="none"/>
                <w:u w:val="none"/>
                <w:lang w:val="en-US" w:eastAsia="zh-CN"/>
              </w:rPr>
              <w:t>废水</w:t>
            </w:r>
            <w:r>
              <w:rPr>
                <w:rFonts w:hint="default" w:ascii="Times New Roman" w:hAnsi="Times New Roman" w:eastAsia="宋体" w:cs="Times New Roman"/>
                <w:b w:val="0"/>
                <w:bCs w:val="0"/>
                <w:color w:val="auto"/>
                <w:sz w:val="24"/>
                <w:szCs w:val="24"/>
                <w:highlight w:val="none"/>
                <w:u w:val="none"/>
              </w:rPr>
              <w:t>排入市政污水管网</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进入</w:t>
            </w:r>
            <w:r>
              <w:rPr>
                <w:rFonts w:hint="default" w:ascii="Times New Roman" w:hAnsi="Times New Roman" w:eastAsia="宋体" w:cs="Times New Roman"/>
                <w:b w:val="0"/>
                <w:bCs w:val="0"/>
                <w:color w:val="auto"/>
                <w:sz w:val="24"/>
                <w:szCs w:val="24"/>
                <w:highlight w:val="none"/>
                <w:u w:val="none"/>
                <w:lang w:val="en-US" w:eastAsia="zh-CN"/>
              </w:rPr>
              <w:t>长春市南部污水处理厂</w:t>
            </w:r>
            <w:r>
              <w:rPr>
                <w:rFonts w:hint="default" w:ascii="Times New Roman" w:hAnsi="Times New Roman" w:eastAsia="宋体" w:cs="Times New Roman"/>
                <w:b w:val="0"/>
                <w:bCs w:val="0"/>
                <w:color w:val="auto"/>
                <w:sz w:val="24"/>
                <w:szCs w:val="24"/>
                <w:highlight w:val="none"/>
                <w:u w:val="none"/>
              </w:rPr>
              <w:t>处理后达标排放</w:t>
            </w:r>
            <w:r>
              <w:rPr>
                <w:rFonts w:hint="default" w:ascii="Times New Roman" w:hAnsi="Times New Roman" w:eastAsia="宋体" w:cs="Times New Roman"/>
                <w:b w:val="0"/>
                <w:bCs w:val="0"/>
                <w:color w:val="auto"/>
                <w:sz w:val="24"/>
                <w:szCs w:val="24"/>
                <w:highlight w:val="none"/>
                <w:u w:val="none"/>
                <w:lang w:val="en-US" w:eastAsia="zh-CN"/>
              </w:rPr>
              <w:t>。</w:t>
            </w:r>
          </w:p>
          <w:p>
            <w:pPr>
              <w:rPr>
                <w:rFonts w:hint="default" w:ascii="Times New Roman" w:hAnsi="Times New Roman" w:eastAsia="宋体" w:cs="Times New Roman"/>
                <w:highlight w:val="none"/>
              </w:rPr>
            </w:pPr>
            <w:r>
              <w:rPr>
                <w:rFonts w:hint="default" w:ascii="Times New Roman" w:hAnsi="Times New Roman" w:eastAsia="宋体" w:cs="Times New Roman"/>
                <w:color w:val="auto"/>
                <w:kern w:val="0"/>
                <w:sz w:val="24"/>
                <w:highlight w:val="none"/>
                <w:lang w:val="en-US" w:eastAsia="zh-CN"/>
              </w:rPr>
              <w:object>
                <v:shape id="_x0000_i1025" o:spt="75" type="#_x0000_t75" style="height:286.75pt;width:394.1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autoSpaceDE w:val="0"/>
              <w:autoSpaceDN w:val="0"/>
              <w:spacing w:line="360" w:lineRule="auto"/>
              <w:jc w:val="right"/>
              <w:rPr>
                <w:rFonts w:hint="default" w:ascii="Times New Roman" w:hAnsi="Times New Roman" w:eastAsia="宋体" w:cs="Times New Roman"/>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sz w:val="21"/>
                <w:highlight w:val="none"/>
                <w:lang w:val="en-US" w:eastAsia="zh-CN"/>
              </w:rPr>
              <w:t>图2-1  本项目水平衡图（单位：m³/a）</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7.2</w:t>
            </w:r>
            <w:r>
              <w:rPr>
                <w:rFonts w:hint="default" w:ascii="Times New Roman" w:hAnsi="Times New Roman" w:eastAsia="宋体" w:cs="Times New Roman"/>
                <w:sz w:val="24"/>
                <w:szCs w:val="24"/>
                <w:highlight w:val="none"/>
              </w:rPr>
              <w:t>供热</w:t>
            </w:r>
          </w:p>
          <w:p>
            <w:pPr>
              <w:autoSpaceDE w:val="0"/>
              <w:autoSpaceDN w:val="0"/>
              <w:adjustRightInd w:val="0"/>
              <w:spacing w:line="360" w:lineRule="auto"/>
              <w:ind w:firstLine="48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本项目</w:t>
            </w:r>
            <w:r>
              <w:rPr>
                <w:rFonts w:hint="default" w:ascii="Times New Roman" w:hAnsi="Times New Roman" w:eastAsia="宋体" w:cs="Times New Roman"/>
                <w:sz w:val="24"/>
                <w:szCs w:val="24"/>
                <w:highlight w:val="none"/>
                <w:lang w:val="en-US" w:eastAsia="zh-CN"/>
              </w:rPr>
              <w:t>实验</w:t>
            </w:r>
            <w:r>
              <w:rPr>
                <w:rFonts w:hint="default" w:ascii="Times New Roman" w:hAnsi="Times New Roman" w:eastAsia="宋体" w:cs="Times New Roman"/>
                <w:sz w:val="24"/>
                <w:szCs w:val="24"/>
                <w:highlight w:val="none"/>
              </w:rPr>
              <w:t>过程用热</w:t>
            </w:r>
            <w:r>
              <w:rPr>
                <w:rFonts w:hint="default" w:ascii="Times New Roman" w:hAnsi="Times New Roman" w:eastAsia="宋体" w:cs="Times New Roman"/>
                <w:sz w:val="24"/>
                <w:szCs w:val="24"/>
                <w:highlight w:val="none"/>
                <w:lang w:val="en-US" w:eastAsia="zh-CN"/>
              </w:rPr>
              <w:t>均为设备自带电加热</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冬季生活采暖</w:t>
            </w:r>
            <w:r>
              <w:rPr>
                <w:rFonts w:hint="default" w:ascii="Times New Roman" w:hAnsi="Times New Roman" w:eastAsia="宋体" w:cs="Times New Roman"/>
                <w:sz w:val="24"/>
                <w:szCs w:val="24"/>
                <w:highlight w:val="none"/>
                <w:lang w:val="en-US" w:eastAsia="zh-CN"/>
              </w:rPr>
              <w:t>是集中供热。</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7.3</w:t>
            </w:r>
            <w:r>
              <w:rPr>
                <w:rFonts w:hint="default" w:ascii="Times New Roman" w:hAnsi="Times New Roman" w:eastAsia="宋体" w:cs="Times New Roman"/>
                <w:sz w:val="24"/>
                <w:szCs w:val="24"/>
                <w:highlight w:val="none"/>
              </w:rPr>
              <w:t>供电</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本项目用电由市政电力管网供给</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可满足项目用电要求。</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劳动定员及工作制度</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w:t>
            </w:r>
            <w:r>
              <w:rPr>
                <w:rFonts w:hint="default" w:ascii="Times New Roman" w:hAnsi="Times New Roman" w:eastAsia="宋体" w:cs="Times New Roman"/>
                <w:sz w:val="24"/>
                <w:szCs w:val="24"/>
                <w:highlight w:val="none"/>
                <w:lang w:val="en-US" w:eastAsia="zh-CN"/>
              </w:rPr>
              <w:t>劳动定员30人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全年工作时间为</w:t>
            </w:r>
            <w:r>
              <w:rPr>
                <w:rFonts w:hint="default" w:ascii="Times New Roman" w:hAnsi="Times New Roman" w:eastAsia="宋体" w:cs="Times New Roman"/>
                <w:sz w:val="24"/>
                <w:szCs w:val="24"/>
                <w:highlight w:val="none"/>
                <w:lang w:val="en-US" w:eastAsia="zh-CN"/>
              </w:rPr>
              <w:t>240</w:t>
            </w:r>
            <w:r>
              <w:rPr>
                <w:rFonts w:hint="default" w:ascii="Times New Roman" w:hAnsi="Times New Roman" w:eastAsia="宋体" w:cs="Times New Roman"/>
                <w:sz w:val="24"/>
                <w:szCs w:val="24"/>
                <w:highlight w:val="none"/>
              </w:rPr>
              <w:t>d</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实行1班工作制</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每班工作8h。</w:t>
            </w:r>
          </w:p>
          <w:p>
            <w:pPr>
              <w:autoSpaceDE w:val="0"/>
              <w:autoSpaceDN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9.平面布置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highlight w:val="cyan"/>
              </w:rPr>
            </w:pPr>
            <w:r>
              <w:rPr>
                <w:rFonts w:hint="default" w:ascii="Times New Roman" w:hAnsi="Times New Roman" w:eastAsia="宋体" w:cs="Times New Roman"/>
                <w:color w:val="000000"/>
                <w:kern w:val="0"/>
                <w:sz w:val="24"/>
                <w:szCs w:val="24"/>
                <w:highlight w:val="none"/>
                <w:lang w:val="en-US" w:eastAsia="zh-CN" w:bidi="ar"/>
              </w:rPr>
              <w:t>本项目位于吉林省长春市高新技术产业开发区</w:t>
            </w:r>
            <w:r>
              <w:rPr>
                <w:rFonts w:hint="eastAsia" w:ascii="Times New Roman" w:hAnsi="Times New Roman" w:eastAsia="宋体" w:cs="Times New Roman"/>
                <w:color w:val="000000"/>
                <w:kern w:val="0"/>
                <w:sz w:val="24"/>
                <w:szCs w:val="24"/>
                <w:highlight w:val="none"/>
                <w:lang w:val="en-US" w:eastAsia="zh-CN" w:bidi="ar"/>
              </w:rPr>
              <w:t>众恒路456号</w:t>
            </w:r>
            <w:r>
              <w:rPr>
                <w:rFonts w:hint="default" w:ascii="Times New Roman" w:hAnsi="Times New Roman" w:eastAsia="宋体" w:cs="Times New Roman"/>
                <w:color w:val="000000"/>
                <w:kern w:val="0"/>
                <w:sz w:val="24"/>
                <w:szCs w:val="24"/>
                <w:highlight w:val="none"/>
                <w:lang w:val="en-US" w:eastAsia="zh-CN" w:bidi="ar"/>
              </w:rPr>
              <w:t>，</w:t>
            </w:r>
            <w:r>
              <w:rPr>
                <w:rFonts w:hint="eastAsia" w:cs="Times New Roman"/>
                <w:b w:val="0"/>
                <w:bCs w:val="0"/>
                <w:color w:val="auto"/>
                <w:sz w:val="24"/>
                <w:szCs w:val="24"/>
                <w:highlight w:val="none"/>
                <w:u w:val="none"/>
                <w:lang w:val="en-US" w:eastAsia="zh-CN"/>
              </w:rPr>
              <w:t>项目东侧距离厂界约33m为众恒路，隔路约60m为咖啡小镇小区；南侧为长春越洋汽车零部件有限公司现有厂区的硬化路面；西侧距离厂界约55m为雍达华仁公馆小区；北侧为长电集团朝阳配电工程分公司。</w:t>
            </w:r>
            <w:r>
              <w:rPr>
                <w:rFonts w:hint="default" w:ascii="Times New Roman" w:hAnsi="Times New Roman" w:eastAsia="宋体" w:cs="Times New Roman"/>
                <w:b w:val="0"/>
                <w:bCs w:val="0"/>
                <w:color w:val="auto"/>
                <w:sz w:val="24"/>
                <w:szCs w:val="24"/>
                <w:highlight w:val="none"/>
                <w:u w:val="none"/>
                <w:lang w:val="en-US" w:eastAsia="zh-CN"/>
              </w:rPr>
              <w:t>距离项目最近的敏感点为西侧</w:t>
            </w:r>
            <w:r>
              <w:rPr>
                <w:rFonts w:hint="eastAsia" w:cs="Times New Roman"/>
                <w:b w:val="0"/>
                <w:bCs w:val="0"/>
                <w:color w:val="auto"/>
                <w:sz w:val="24"/>
                <w:szCs w:val="24"/>
                <w:highlight w:val="none"/>
                <w:u w:val="none"/>
                <w:lang w:val="en-US" w:eastAsia="zh-CN"/>
              </w:rPr>
              <w:t>约55</w:t>
            </w:r>
            <w:r>
              <w:rPr>
                <w:rFonts w:hint="default" w:ascii="Times New Roman" w:hAnsi="Times New Roman" w:eastAsia="宋体" w:cs="Times New Roman"/>
                <w:b w:val="0"/>
                <w:bCs w:val="0"/>
                <w:color w:val="auto"/>
                <w:sz w:val="24"/>
                <w:szCs w:val="24"/>
                <w:highlight w:val="none"/>
                <w:u w:val="none"/>
                <w:lang w:val="en-US" w:eastAsia="zh-CN"/>
              </w:rPr>
              <w:t>m的</w:t>
            </w:r>
            <w:r>
              <w:rPr>
                <w:rFonts w:hint="eastAsia" w:cs="Times New Roman"/>
                <w:b w:val="0"/>
                <w:bCs w:val="0"/>
                <w:color w:val="auto"/>
                <w:sz w:val="24"/>
                <w:szCs w:val="24"/>
                <w:highlight w:val="none"/>
                <w:u w:val="none"/>
                <w:lang w:val="en-US" w:eastAsia="zh-CN"/>
              </w:rPr>
              <w:t>雍达华仁公馆小区</w:t>
            </w:r>
            <w:r>
              <w:rPr>
                <w:rFonts w:hint="default"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color w:val="000000"/>
                <w:kern w:val="0"/>
                <w:sz w:val="24"/>
                <w:szCs w:val="24"/>
                <w:highlight w:val="none"/>
                <w:lang w:val="en-US" w:eastAsia="zh-CN" w:bidi="ar"/>
              </w:rPr>
              <w:t>项目在现有构筑物内进行设备安装，平面布置图见附图</w:t>
            </w:r>
            <w:r>
              <w:rPr>
                <w:rFonts w:hint="eastAsia" w:cs="Times New Roman"/>
                <w:color w:val="000000"/>
                <w:kern w:val="0"/>
                <w:sz w:val="24"/>
                <w:szCs w:val="24"/>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工艺流程和产排污环节</w:t>
            </w:r>
          </w:p>
        </w:tc>
        <w:tc>
          <w:tcPr>
            <w:tcW w:w="8286" w:type="dxa"/>
            <w:noWrap w:val="0"/>
            <w:vAlign w:val="top"/>
          </w:tcPr>
          <w:p>
            <w:pPr>
              <w:spacing w:beforeLines="50" w:line="360" w:lineRule="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工艺流程简述</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主要检测项目为公共场所卫生、学校卫生、职业卫生、环境、生活饮用水、餐饮具和洁净室。检测项目部分项目可以在现场直接进行检测，读取数据；部分实验项目需要检验人员外出至采样地点进行采样，采样后带回至企业进行实验检测。实验流程图见下图。</w:t>
            </w:r>
          </w:p>
          <w:p>
            <w:pPr>
              <w:pStyle w:val="27"/>
              <w:tabs>
                <w:tab w:val="left" w:pos="715"/>
              </w:tabs>
              <w:spacing w:line="240" w:lineRule="auto"/>
              <w:ind w:left="0" w:leftChars="0" w:firstLine="0" w:firstLineChars="0"/>
              <w:jc w:val="righ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drawing>
                <wp:inline distT="0" distB="0" distL="114300" distR="114300">
                  <wp:extent cx="5106670" cy="1447165"/>
                  <wp:effectExtent l="0" t="0" r="17780" b="635"/>
                  <wp:docPr id="46" name="图片 4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片1"/>
                          <pic:cNvPicPr>
                            <a:picLocks noChangeAspect="1"/>
                          </pic:cNvPicPr>
                        </pic:nvPicPr>
                        <pic:blipFill>
                          <a:blip r:embed="rId8"/>
                          <a:stretch>
                            <a:fillRect/>
                          </a:stretch>
                        </pic:blipFill>
                        <pic:spPr>
                          <a:xfrm>
                            <a:off x="0" y="0"/>
                            <a:ext cx="5106670" cy="1447165"/>
                          </a:xfrm>
                          <a:prstGeom prst="rect">
                            <a:avLst/>
                          </a:prstGeom>
                        </pic:spPr>
                      </pic:pic>
                    </a:graphicData>
                  </a:graphic>
                </wp:inline>
              </w:drawing>
            </w:r>
          </w:p>
          <w:p>
            <w:pPr>
              <w:pStyle w:val="27"/>
              <w:keepNext w:val="0"/>
              <w:keepLines w:val="0"/>
              <w:pageBreakBefore w:val="0"/>
              <w:widowControl w:val="0"/>
              <w:tabs>
                <w:tab w:val="left" w:pos="715"/>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图2-2  实验样品检测工艺流程及产污工序图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产污节点简述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24"/>
                <w:szCs w:val="24"/>
                <w:highlight w:val="none"/>
                <w:lang w:val="en-US" w:eastAsia="zh-CN"/>
              </w:rPr>
              <w:t>检测人员外出进行采样，需要先对样品进行物理指标检测，然后使用纯水对样品进行稀释；选择合适的药品对稀释后的药品理化实验室分析检测，此过程会有废气和废液的产生；然后使用实验室仪器对样品进行测定，最后计算整理相关数据，审核并以书面报告形式出具检测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74"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kern w:val="2"/>
                <w:sz w:val="21"/>
                <w:szCs w:val="21"/>
                <w:highlight w:val="none"/>
                <w:u w:val="none"/>
              </w:rPr>
              <w:t>与项目有关的原有环境污染问题</w:t>
            </w:r>
          </w:p>
        </w:tc>
        <w:tc>
          <w:tcPr>
            <w:tcW w:w="8286" w:type="dxa"/>
            <w:noWrap w:val="0"/>
            <w:vAlign w:val="top"/>
          </w:tcPr>
          <w:p>
            <w:pPr>
              <w:pStyle w:val="9"/>
              <w:spacing w:after="0" w:line="360" w:lineRule="auto"/>
              <w:ind w:left="0" w:leftChars="0" w:firstLine="480" w:firstLineChars="200"/>
              <w:rPr>
                <w:rFonts w:hint="default" w:ascii="Times New Roman" w:hAnsi="Times New Roman" w:eastAsia="宋体" w:cs="Times New Roman"/>
                <w:b w:val="0"/>
                <w:bCs w:val="0"/>
                <w:szCs w:val="24"/>
                <w:highlight w:val="none"/>
                <w:u w:val="none"/>
                <w:lang w:val="en-US" w:eastAsia="zh-CN"/>
              </w:rPr>
            </w:pPr>
          </w:p>
          <w:p>
            <w:pPr>
              <w:pStyle w:val="9"/>
              <w:spacing w:after="0" w:line="360" w:lineRule="auto"/>
              <w:ind w:left="0" w:leftChars="0" w:firstLine="480" w:firstLineChars="200"/>
              <w:rPr>
                <w:rFonts w:hint="default" w:ascii="Times New Roman" w:hAnsi="Times New Roman" w:eastAsia="宋体" w:cs="Times New Roman"/>
                <w:b w:val="0"/>
                <w:bCs w:val="0"/>
                <w:szCs w:val="24"/>
                <w:highlight w:val="none"/>
                <w:u w:val="none"/>
                <w:lang w:val="en-US" w:eastAsia="zh-CN"/>
              </w:rPr>
            </w:pPr>
          </w:p>
          <w:p>
            <w:pPr>
              <w:pStyle w:val="9"/>
              <w:spacing w:after="0" w:line="360" w:lineRule="auto"/>
              <w:ind w:left="0" w:leftChars="0" w:firstLine="480" w:firstLineChars="200"/>
              <w:rPr>
                <w:rFonts w:hint="default" w:ascii="Times New Roman" w:hAnsi="Times New Roman" w:eastAsia="宋体" w:cs="Times New Roman"/>
                <w:b w:val="0"/>
                <w:bCs w:val="0"/>
                <w:szCs w:val="24"/>
                <w:highlight w:val="none"/>
                <w:u w:val="none"/>
                <w:lang w:val="en-US" w:eastAsia="zh-CN"/>
              </w:rPr>
            </w:pPr>
          </w:p>
          <w:p>
            <w:pPr>
              <w:pStyle w:val="11"/>
              <w:rPr>
                <w:rFonts w:hint="default" w:ascii="Times New Roman" w:hAnsi="Times New Roman" w:eastAsia="宋体" w:cs="Times New Roman"/>
                <w:b w:val="0"/>
                <w:bCs w:val="0"/>
                <w:sz w:val="24"/>
                <w:szCs w:val="24"/>
                <w:highlight w:val="none"/>
                <w:u w:val="none"/>
                <w:lang w:val="en-US" w:eastAsia="zh-CN"/>
              </w:rPr>
            </w:pPr>
          </w:p>
          <w:p>
            <w:pPr>
              <w:pStyle w:val="11"/>
              <w:rPr>
                <w:rFonts w:hint="default" w:ascii="Times New Roman" w:hAnsi="Times New Roman" w:eastAsia="宋体" w:cs="Times New Roman"/>
                <w:b w:val="0"/>
                <w:bCs w:val="0"/>
                <w:sz w:val="24"/>
                <w:szCs w:val="24"/>
                <w:highlight w:val="none"/>
                <w:u w:val="none"/>
                <w:lang w:val="en-US" w:eastAsia="zh-CN"/>
              </w:rPr>
            </w:pPr>
          </w:p>
          <w:p>
            <w:pPr>
              <w:pStyle w:val="11"/>
              <w:rPr>
                <w:rFonts w:hint="default" w:ascii="Times New Roman" w:hAnsi="Times New Roman" w:eastAsia="宋体" w:cs="Times New Roman"/>
                <w:b w:val="0"/>
                <w:bCs w:val="0"/>
                <w:sz w:val="24"/>
                <w:szCs w:val="24"/>
                <w:highlight w:val="none"/>
                <w:u w:val="none"/>
                <w:lang w:val="en-US" w:eastAsia="zh-CN"/>
              </w:rPr>
            </w:pPr>
          </w:p>
          <w:p>
            <w:pPr>
              <w:pStyle w:val="11"/>
              <w:rPr>
                <w:rFonts w:hint="default" w:ascii="Times New Roman" w:hAnsi="Times New Roman" w:eastAsia="宋体" w:cs="Times New Roman"/>
                <w:b w:val="0"/>
                <w:bCs w:val="0"/>
                <w:sz w:val="24"/>
                <w:szCs w:val="24"/>
                <w:highlight w:val="none"/>
                <w:u w:val="none"/>
                <w:lang w:val="en-US" w:eastAsia="zh-CN"/>
              </w:rPr>
            </w:pPr>
            <w:r>
              <w:rPr>
                <w:rFonts w:hint="default" w:ascii="Times New Roman" w:hAnsi="Times New Roman" w:eastAsia="宋体" w:cs="Times New Roman"/>
                <w:b w:val="0"/>
                <w:bCs w:val="0"/>
                <w:sz w:val="24"/>
                <w:szCs w:val="24"/>
                <w:highlight w:val="none"/>
                <w:u w:val="none"/>
                <w:lang w:val="en-US" w:eastAsia="zh-CN"/>
              </w:rPr>
              <w:t>本项目为新建项目，无与本项目有关的原有环境污染问题。</w:t>
            </w:r>
          </w:p>
          <w:p>
            <w:pPr>
              <w:pStyle w:val="11"/>
              <w:rPr>
                <w:rFonts w:hint="default" w:ascii="Times New Roman" w:hAnsi="Times New Roman" w:eastAsia="宋体" w:cs="Times New Roman"/>
                <w:b w:val="0"/>
                <w:bCs w:val="0"/>
                <w:sz w:val="24"/>
                <w:szCs w:val="24"/>
                <w:highlight w:val="none"/>
                <w:u w:val="none"/>
                <w:lang w:val="en-US" w:eastAsia="zh-CN"/>
              </w:rPr>
            </w:pPr>
          </w:p>
          <w:p>
            <w:pPr>
              <w:pStyle w:val="11"/>
              <w:rPr>
                <w:rFonts w:hint="default" w:ascii="Times New Roman" w:hAnsi="Times New Roman" w:eastAsia="宋体" w:cs="Times New Roman"/>
                <w:b w:val="0"/>
                <w:bCs w:val="0"/>
                <w:sz w:val="24"/>
                <w:szCs w:val="24"/>
                <w:highlight w:val="none"/>
                <w:u w:val="none"/>
                <w:lang w:val="en-US" w:eastAsia="zh-CN"/>
              </w:rPr>
            </w:pPr>
          </w:p>
          <w:p>
            <w:pPr>
              <w:pStyle w:val="11"/>
              <w:rPr>
                <w:rFonts w:hint="default" w:ascii="Times New Roman" w:hAnsi="Times New Roman" w:eastAsia="宋体" w:cs="Times New Roman"/>
                <w:b w:val="0"/>
                <w:bCs w:val="0"/>
                <w:szCs w:val="24"/>
                <w:highlight w:val="none"/>
                <w:u w:val="none"/>
                <w:lang w:val="en-US" w:eastAsia="zh-CN"/>
              </w:rPr>
            </w:pPr>
          </w:p>
          <w:p>
            <w:pPr>
              <w:pStyle w:val="11"/>
              <w:rPr>
                <w:rFonts w:hint="default" w:ascii="Times New Roman" w:hAnsi="Times New Roman" w:eastAsia="宋体" w:cs="Times New Roman"/>
                <w:b w:val="0"/>
                <w:bCs w:val="0"/>
                <w:szCs w:val="24"/>
                <w:highlight w:val="none"/>
                <w:u w:val="none"/>
                <w:lang w:val="en-US" w:eastAsia="zh-CN"/>
              </w:rPr>
            </w:pPr>
          </w:p>
          <w:p>
            <w:pPr>
              <w:pStyle w:val="11"/>
              <w:rPr>
                <w:rFonts w:hint="default" w:ascii="Times New Roman" w:hAnsi="Times New Roman" w:eastAsia="宋体" w:cs="Times New Roman"/>
                <w:b w:val="0"/>
                <w:bCs w:val="0"/>
                <w:szCs w:val="24"/>
                <w:highlight w:val="none"/>
                <w:u w:val="none"/>
                <w:lang w:val="en-US" w:eastAsia="zh-CN"/>
              </w:rPr>
            </w:pPr>
          </w:p>
          <w:p>
            <w:pPr>
              <w:pStyle w:val="11"/>
              <w:rPr>
                <w:rFonts w:hint="default" w:ascii="Times New Roman" w:hAnsi="Times New Roman" w:eastAsia="宋体" w:cs="Times New Roman"/>
                <w:b w:val="0"/>
                <w:bCs w:val="0"/>
                <w:szCs w:val="24"/>
                <w:highlight w:val="none"/>
                <w:u w:val="none"/>
                <w:lang w:val="en-US" w:eastAsia="zh-CN"/>
              </w:rPr>
            </w:pPr>
          </w:p>
          <w:p>
            <w:pPr>
              <w:pStyle w:val="11"/>
              <w:rPr>
                <w:rFonts w:hint="default" w:ascii="Times New Roman" w:hAnsi="Times New Roman" w:eastAsia="宋体" w:cs="Times New Roman"/>
                <w:b w:val="0"/>
                <w:bCs w:val="0"/>
                <w:szCs w:val="24"/>
                <w:highlight w:val="none"/>
                <w:u w:val="none"/>
                <w:lang w:val="en-US" w:eastAsia="zh-CN"/>
              </w:rPr>
            </w:pPr>
          </w:p>
          <w:p>
            <w:pPr>
              <w:pStyle w:val="9"/>
              <w:spacing w:after="0" w:line="336" w:lineRule="auto"/>
              <w:ind w:left="0" w:leftChars="0" w:firstLine="0" w:firstLineChars="0"/>
              <w:rPr>
                <w:rFonts w:hint="default" w:ascii="Times New Roman" w:hAnsi="Times New Roman" w:eastAsia="宋体" w:cs="Times New Roman"/>
                <w:b w:val="0"/>
                <w:bCs w:val="0"/>
                <w:szCs w:val="24"/>
                <w:highlight w:val="none"/>
                <w:u w:val="none"/>
              </w:rPr>
            </w:pPr>
          </w:p>
        </w:tc>
      </w:tr>
    </w:tbl>
    <w:p>
      <w:pPr>
        <w:pStyle w:val="16"/>
        <w:jc w:val="center"/>
        <w:rPr>
          <w:rFonts w:hint="default" w:ascii="Times New Roman" w:hAnsi="Times New Roman" w:eastAsia="宋体" w:cs="Times New Roman"/>
          <w:snapToGrid w:val="0"/>
          <w:sz w:val="36"/>
          <w:szCs w:val="36"/>
          <w:highlight w:val="cya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黑体" w:hAnsi="黑体" w:eastAsia="黑体" w:cs="Times New Roman"/>
          <w:snapToGrid w:val="0"/>
          <w:color w:val="auto"/>
          <w:sz w:val="30"/>
          <w:szCs w:val="30"/>
          <w:highlight w:val="none"/>
        </w:rPr>
      </w:pPr>
      <w:r>
        <w:rPr>
          <w:rFonts w:hint="default" w:ascii="黑体" w:hAnsi="黑体" w:eastAsia="黑体" w:cs="Times New Roman"/>
          <w:snapToGrid w:val="0"/>
          <w:color w:val="auto"/>
          <w:sz w:val="30"/>
          <w:szCs w:val="30"/>
          <w:highlight w:val="none"/>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773" w:type="dxa"/>
            <w:noWrap w:val="0"/>
            <w:vAlign w:val="center"/>
          </w:tcPr>
          <w:p>
            <w:pPr>
              <w:adjustRightInd w:val="0"/>
              <w:snapToGrid w:val="0"/>
              <w:jc w:val="center"/>
              <w:rPr>
                <w:rFonts w:hint="default" w:ascii="Times New Roman" w:hAnsi="Times New Roman" w:eastAsia="宋体" w:cs="Times New Roman"/>
                <w:kern w:val="0"/>
                <w:szCs w:val="21"/>
                <w:highlight w:val="cyan"/>
                <w:u w:val="none"/>
              </w:rPr>
            </w:pPr>
            <w:r>
              <w:rPr>
                <w:rFonts w:hint="default" w:ascii="Times New Roman" w:hAnsi="Times New Roman" w:eastAsia="宋体" w:cs="Times New Roman"/>
                <w:kern w:val="0"/>
                <w:szCs w:val="21"/>
                <w:highlight w:val="none"/>
                <w:u w:val="none"/>
              </w:rPr>
              <w:t>区域环境质量现状</w:t>
            </w:r>
          </w:p>
        </w:tc>
        <w:tc>
          <w:tcPr>
            <w:tcW w:w="8288" w:type="dxa"/>
            <w:noWrap w:val="0"/>
            <w:vAlign w:val="center"/>
          </w:tcPr>
          <w:p>
            <w:pPr>
              <w:shd w:val="clear" w:color="auto" w:fill="FFFFFF"/>
              <w:adjustRightInd w:val="0"/>
              <w:snapToGrid w:val="0"/>
              <w:spacing w:line="360" w:lineRule="auto"/>
              <w:ind w:firstLine="482" w:firstLineChars="200"/>
              <w:rPr>
                <w:rFonts w:hint="default" w:ascii="Times New Roman" w:hAnsi="Times New Roman" w:eastAsia="宋体" w:cs="Times New Roman"/>
                <w:b/>
                <w:bCs/>
                <w:sz w:val="24"/>
                <w:highlight w:val="none"/>
                <w:lang w:val="en-US" w:eastAsia="zh-CN"/>
              </w:rPr>
            </w:pPr>
            <w:r>
              <w:rPr>
                <w:rFonts w:hint="default" w:ascii="Times New Roman" w:hAnsi="Times New Roman" w:eastAsia="宋体" w:cs="Times New Roman"/>
                <w:b/>
                <w:bCs/>
                <w:sz w:val="24"/>
                <w:highlight w:val="none"/>
                <w:lang w:val="en-US" w:eastAsia="zh-CN"/>
              </w:rPr>
              <w:t>1.大气环境质量现状</w:t>
            </w:r>
          </w:p>
          <w:p>
            <w:pPr>
              <w:spacing w:line="360" w:lineRule="auto"/>
              <w:ind w:firstLine="482"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b/>
                <w:bCs/>
                <w:color w:val="auto"/>
                <w:sz w:val="24"/>
                <w:highlight w:val="none"/>
                <w:lang w:val="en-US" w:eastAsia="zh-CN"/>
              </w:rPr>
              <w:t>1.1</w:t>
            </w:r>
            <w:r>
              <w:rPr>
                <w:rFonts w:hint="default" w:ascii="Times New Roman" w:hAnsi="Times New Roman" w:cs="Times New Roman"/>
                <w:b/>
                <w:bCs/>
                <w:color w:val="auto"/>
                <w:sz w:val="24"/>
                <w:highlight w:val="none"/>
                <w:lang w:val="zh-CN"/>
              </w:rPr>
              <w:t>空气质量达标区判定及基本污染物环境质量现状评价</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根据吉林省生态环境厅公布的《吉林省2022年生态环境状况公报》进行空气质量达标区判定及环境质量现状评价，详见下表。</w:t>
            </w:r>
          </w:p>
          <w:p>
            <w:pPr>
              <w:pStyle w:val="12"/>
              <w:snapToGrid w:val="0"/>
              <w:spacing w:line="240" w:lineRule="auto"/>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表3-1环境空气基本污染物质量现状评价表  单位：μg/m</w:t>
            </w:r>
            <w:r>
              <w:rPr>
                <w:rFonts w:hint="default" w:ascii="Times New Roman" w:hAnsi="Times New Roman" w:eastAsia="宋体" w:cs="Times New Roman"/>
                <w:b/>
                <w:color w:val="auto"/>
                <w:kern w:val="2"/>
                <w:sz w:val="24"/>
                <w:szCs w:val="24"/>
                <w:highlight w:val="none"/>
                <w:vertAlign w:val="superscript"/>
                <w:lang w:val="en-US" w:eastAsia="zh-CN" w:bidi="ar-SA"/>
              </w:rPr>
              <w:t>3</w:t>
            </w:r>
          </w:p>
          <w:tbl>
            <w:tblPr>
              <w:tblStyle w:val="18"/>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2921"/>
              <w:gridCol w:w="733"/>
              <w:gridCol w:w="788"/>
              <w:gridCol w:w="925"/>
              <w:gridCol w:w="946"/>
              <w:gridCol w:w="10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25"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年评价指标</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现状浓度</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标准值</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超标</w:t>
                  </w:r>
                </w:p>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倍数</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占标率（%）</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PM</w:t>
                  </w:r>
                  <w:r>
                    <w:rPr>
                      <w:rFonts w:hint="default" w:ascii="Times New Roman" w:hAnsi="Times New Roman" w:eastAsia="宋体" w:cs="Times New Roman"/>
                      <w:color w:val="auto"/>
                      <w:kern w:val="2"/>
                      <w:sz w:val="21"/>
                      <w:szCs w:val="21"/>
                      <w:highlight w:val="none"/>
                      <w:vertAlign w:val="subscript"/>
                      <w:lang w:val="en-US" w:eastAsia="zh-CN" w:bidi="ar-SA"/>
                    </w:rPr>
                    <w:t>2.5</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28</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80.0</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PM</w:t>
                  </w:r>
                  <w:r>
                    <w:rPr>
                      <w:rFonts w:hint="default" w:ascii="Times New Roman" w:hAnsi="Times New Roman" w:eastAsia="宋体" w:cs="Times New Roman"/>
                      <w:color w:val="auto"/>
                      <w:kern w:val="2"/>
                      <w:sz w:val="21"/>
                      <w:szCs w:val="21"/>
                      <w:highlight w:val="none"/>
                      <w:vertAlign w:val="subscript"/>
                      <w:lang w:val="en-US" w:eastAsia="zh-CN" w:bidi="ar-SA"/>
                    </w:rPr>
                    <w:t>10</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48</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70</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68.6</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SO</w:t>
                  </w:r>
                  <w:r>
                    <w:rPr>
                      <w:rFonts w:hint="default" w:ascii="Times New Roman" w:hAnsi="Times New Roman" w:eastAsia="宋体" w:cs="Times New Roman"/>
                      <w:color w:val="auto"/>
                      <w:kern w:val="2"/>
                      <w:sz w:val="21"/>
                      <w:szCs w:val="21"/>
                      <w:highlight w:val="none"/>
                      <w:vertAlign w:val="subscript"/>
                      <w:lang w:val="en-US" w:eastAsia="zh-CN" w:bidi="ar-SA"/>
                    </w:rPr>
                    <w:t>2</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60</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15.0</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NO</w:t>
                  </w:r>
                  <w:r>
                    <w:rPr>
                      <w:rFonts w:hint="default" w:ascii="Times New Roman" w:hAnsi="Times New Roman" w:eastAsia="宋体" w:cs="Times New Roman"/>
                      <w:color w:val="auto"/>
                      <w:kern w:val="2"/>
                      <w:sz w:val="21"/>
                      <w:szCs w:val="21"/>
                      <w:highlight w:val="none"/>
                      <w:vertAlign w:val="subscript"/>
                      <w:lang w:val="en-US" w:eastAsia="zh-CN" w:bidi="ar-SA"/>
                    </w:rPr>
                    <w:t>2</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年平均质量浓度</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26</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65.0</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CO</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年24h平均第95百分位数</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1000</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4000</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25.0</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6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O</w:t>
                  </w:r>
                  <w:r>
                    <w:rPr>
                      <w:rFonts w:hint="default" w:ascii="Times New Roman" w:hAnsi="Times New Roman" w:eastAsia="宋体" w:cs="Times New Roman"/>
                      <w:color w:val="auto"/>
                      <w:kern w:val="2"/>
                      <w:sz w:val="21"/>
                      <w:szCs w:val="21"/>
                      <w:highlight w:val="none"/>
                      <w:vertAlign w:val="subscript"/>
                      <w:lang w:val="en-US" w:eastAsia="zh-CN" w:bidi="ar-SA"/>
                    </w:rPr>
                    <w:t>3</w:t>
                  </w:r>
                </w:p>
              </w:tc>
              <w:tc>
                <w:tcPr>
                  <w:tcW w:w="1810"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年日最大8h平均第90百分位数</w:t>
                  </w:r>
                </w:p>
              </w:tc>
              <w:tc>
                <w:tcPr>
                  <w:tcW w:w="454"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124</w:t>
                  </w:r>
                </w:p>
              </w:tc>
              <w:tc>
                <w:tcPr>
                  <w:tcW w:w="488"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160</w:t>
                  </w:r>
                </w:p>
              </w:tc>
              <w:tc>
                <w:tcPr>
                  <w:tcW w:w="573"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未超标</w:t>
                  </w:r>
                </w:p>
              </w:tc>
              <w:tc>
                <w:tcPr>
                  <w:tcW w:w="586"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77.5</w:t>
                  </w:r>
                </w:p>
              </w:tc>
              <w:tc>
                <w:tcPr>
                  <w:tcW w:w="621" w:type="pct"/>
                  <w:noWrap w:val="0"/>
                  <w:vAlign w:val="center"/>
                </w:tcPr>
                <w:p>
                  <w:pPr>
                    <w:widowControl w:val="0"/>
                    <w:bidi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由表3-1可知，2022年长春市空气环境中PM</w:t>
            </w:r>
            <w:r>
              <w:rPr>
                <w:rFonts w:hint="default" w:ascii="Times New Roman" w:hAnsi="Times New Roman" w:eastAsia="宋体" w:cs="Times New Roman"/>
                <w:b w:val="0"/>
                <w:bCs w:val="0"/>
                <w:color w:val="auto"/>
                <w:sz w:val="24"/>
                <w:szCs w:val="24"/>
                <w:highlight w:val="none"/>
                <w:u w:val="none"/>
                <w:vertAlign w:val="subscript"/>
                <w:lang w:val="en-US" w:eastAsia="zh-CN"/>
              </w:rPr>
              <w:t>2.5</w:t>
            </w:r>
            <w:r>
              <w:rPr>
                <w:rFonts w:hint="default" w:ascii="Times New Roman" w:hAnsi="Times New Roman" w:eastAsia="宋体" w:cs="Times New Roman"/>
                <w:b w:val="0"/>
                <w:bCs w:val="0"/>
                <w:color w:val="auto"/>
                <w:sz w:val="24"/>
                <w:szCs w:val="24"/>
                <w:highlight w:val="none"/>
                <w:u w:val="none"/>
                <w:lang w:val="en-US" w:eastAsia="zh-CN"/>
              </w:rPr>
              <w:t>、PM</w:t>
            </w:r>
            <w:r>
              <w:rPr>
                <w:rFonts w:hint="default" w:ascii="Times New Roman" w:hAnsi="Times New Roman" w:eastAsia="宋体" w:cs="Times New Roman"/>
                <w:b w:val="0"/>
                <w:bCs w:val="0"/>
                <w:color w:val="auto"/>
                <w:sz w:val="24"/>
                <w:szCs w:val="24"/>
                <w:highlight w:val="none"/>
                <w:u w:val="none"/>
                <w:vertAlign w:val="subscript"/>
                <w:lang w:val="en-US" w:eastAsia="zh-CN"/>
              </w:rPr>
              <w:t>10</w:t>
            </w:r>
            <w:r>
              <w:rPr>
                <w:rFonts w:hint="default" w:ascii="Times New Roman" w:hAnsi="Times New Roman" w:eastAsia="宋体" w:cs="Times New Roman"/>
                <w:b w:val="0"/>
                <w:bCs w:val="0"/>
                <w:color w:val="auto"/>
                <w:sz w:val="24"/>
                <w:szCs w:val="24"/>
                <w:highlight w:val="none"/>
                <w:u w:val="none"/>
                <w:lang w:val="en-US" w:eastAsia="zh-CN"/>
              </w:rPr>
              <w:t>、SO</w:t>
            </w:r>
            <w:r>
              <w:rPr>
                <w:rFonts w:hint="default" w:ascii="Times New Roman" w:hAnsi="Times New Roman" w:eastAsia="宋体" w:cs="Times New Roman"/>
                <w:b w:val="0"/>
                <w:bCs w:val="0"/>
                <w:color w:val="auto"/>
                <w:sz w:val="24"/>
                <w:szCs w:val="24"/>
                <w:highlight w:val="none"/>
                <w:u w:val="none"/>
                <w:vertAlign w:val="sub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和NO</w:t>
            </w:r>
            <w:r>
              <w:rPr>
                <w:rFonts w:hint="default" w:ascii="Times New Roman" w:hAnsi="Times New Roman" w:eastAsia="宋体" w:cs="Times New Roman"/>
                <w:b w:val="0"/>
                <w:bCs w:val="0"/>
                <w:color w:val="auto"/>
                <w:sz w:val="24"/>
                <w:szCs w:val="24"/>
                <w:highlight w:val="none"/>
                <w:u w:val="none"/>
                <w:vertAlign w:val="sub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四项主要污染物年均值分别为28μg/m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、48μg/m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、9μg/m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和26μg/m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；CO年24h平均第95百分位数为1.0mg/m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；O</w:t>
            </w:r>
            <w:r>
              <w:rPr>
                <w:rFonts w:hint="default" w:ascii="Times New Roman" w:hAnsi="Times New Roman" w:eastAsia="宋体" w:cs="Times New Roman"/>
                <w:b w:val="0"/>
                <w:bCs w:val="0"/>
                <w:color w:val="auto"/>
                <w:sz w:val="24"/>
                <w:szCs w:val="24"/>
                <w:highlight w:val="none"/>
                <w:u w:val="none"/>
                <w:vertAlign w:val="sub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年日最大8h平均第90百分位数为124μg/m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。六项指标中PM</w:t>
            </w:r>
            <w:r>
              <w:rPr>
                <w:rFonts w:hint="default" w:ascii="Times New Roman" w:hAnsi="Times New Roman" w:eastAsia="宋体" w:cs="Times New Roman"/>
                <w:b w:val="0"/>
                <w:bCs w:val="0"/>
                <w:color w:val="auto"/>
                <w:sz w:val="24"/>
                <w:szCs w:val="24"/>
                <w:highlight w:val="none"/>
                <w:u w:val="none"/>
                <w:vertAlign w:val="subscript"/>
                <w:lang w:val="en-US" w:eastAsia="zh-CN"/>
              </w:rPr>
              <w:t>2.5</w:t>
            </w:r>
            <w:r>
              <w:rPr>
                <w:rFonts w:hint="default" w:ascii="Times New Roman" w:hAnsi="Times New Roman" w:eastAsia="宋体" w:cs="Times New Roman"/>
                <w:b w:val="0"/>
                <w:bCs w:val="0"/>
                <w:color w:val="auto"/>
                <w:sz w:val="24"/>
                <w:szCs w:val="24"/>
                <w:highlight w:val="none"/>
                <w:u w:val="none"/>
                <w:lang w:val="en-US" w:eastAsia="zh-CN"/>
              </w:rPr>
              <w:t>、PM</w:t>
            </w:r>
            <w:r>
              <w:rPr>
                <w:rFonts w:hint="default" w:ascii="Times New Roman" w:hAnsi="Times New Roman" w:eastAsia="宋体" w:cs="Times New Roman"/>
                <w:b w:val="0"/>
                <w:bCs w:val="0"/>
                <w:color w:val="auto"/>
                <w:sz w:val="24"/>
                <w:szCs w:val="24"/>
                <w:highlight w:val="none"/>
                <w:u w:val="none"/>
                <w:vertAlign w:val="subscript"/>
                <w:lang w:val="en-US" w:eastAsia="zh-CN"/>
              </w:rPr>
              <w:t>10</w:t>
            </w:r>
            <w:r>
              <w:rPr>
                <w:rFonts w:hint="default" w:ascii="Times New Roman" w:hAnsi="Times New Roman" w:eastAsia="宋体" w:cs="Times New Roman"/>
                <w:b w:val="0"/>
                <w:bCs w:val="0"/>
                <w:color w:val="auto"/>
                <w:sz w:val="24"/>
                <w:szCs w:val="24"/>
                <w:highlight w:val="none"/>
                <w:u w:val="none"/>
                <w:lang w:val="en-US" w:eastAsia="zh-CN"/>
              </w:rPr>
              <w:t>、NO</w:t>
            </w:r>
            <w:r>
              <w:rPr>
                <w:rFonts w:hint="default" w:ascii="Times New Roman" w:hAnsi="Times New Roman" w:eastAsia="宋体" w:cs="Times New Roman"/>
                <w:b w:val="0"/>
                <w:bCs w:val="0"/>
                <w:color w:val="auto"/>
                <w:sz w:val="24"/>
                <w:szCs w:val="24"/>
                <w:highlight w:val="none"/>
                <w:u w:val="none"/>
                <w:vertAlign w:val="sub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和SO</w:t>
            </w:r>
            <w:r>
              <w:rPr>
                <w:rFonts w:hint="default" w:ascii="Times New Roman" w:hAnsi="Times New Roman" w:eastAsia="宋体" w:cs="Times New Roman"/>
                <w:b w:val="0"/>
                <w:bCs w:val="0"/>
                <w:color w:val="auto"/>
                <w:sz w:val="24"/>
                <w:szCs w:val="24"/>
                <w:highlight w:val="none"/>
                <w:u w:val="none"/>
                <w:vertAlign w:val="sub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年均值符合《环境空气质量标准》（GB3095-2012）中年均二级标准的要求；CO年24h平均第95百分位数符合24h平均的二级标准要求；O</w:t>
            </w:r>
            <w:r>
              <w:rPr>
                <w:rFonts w:hint="default" w:ascii="Times New Roman" w:hAnsi="Times New Roman" w:eastAsia="宋体" w:cs="Times New Roman"/>
                <w:b w:val="0"/>
                <w:bCs w:val="0"/>
                <w:color w:val="auto"/>
                <w:sz w:val="24"/>
                <w:szCs w:val="24"/>
                <w:highlight w:val="none"/>
                <w:u w:val="none"/>
                <w:vertAlign w:val="sub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年日最大8h平均第90百分位数符合日最大8h平均的二级标准要求，综上长春市环境空气质量属于达标区。</w:t>
            </w:r>
          </w:p>
          <w:p>
            <w:pPr>
              <w:shd w:val="clear" w:color="auto" w:fill="FFFFFF"/>
              <w:adjustRightInd w:val="0"/>
              <w:snapToGrid w:val="0"/>
              <w:spacing w:line="360" w:lineRule="auto"/>
              <w:ind w:firstLine="482"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b/>
                <w:bCs w:val="0"/>
                <w:i w:val="0"/>
                <w:iCs w:val="0"/>
                <w:color w:val="auto"/>
                <w:sz w:val="24"/>
                <w:szCs w:val="24"/>
                <w:highlight w:val="none"/>
                <w:u w:val="none" w:color="auto"/>
                <w:lang w:val="en-US" w:eastAsia="zh-CN"/>
              </w:rPr>
              <w:t>1.2其他污染物</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建设项目环境影响报告表编制技术指南（污染影响类）（试行）》中相关要求，本次环境空气评价监测共布设1个监测点位，选择当季主导风向下风向1个点位补充不少于3天的监测数据。监测点布设情况详见下表。</w:t>
            </w:r>
          </w:p>
          <w:p>
            <w:pPr>
              <w:shd w:val="clear" w:color="auto" w:fill="FFFFFF"/>
              <w:ind w:firstLine="482" w:firstLineChars="200"/>
              <w:jc w:val="center"/>
              <w:rPr>
                <w:rFonts w:hint="default" w:ascii="Times New Roman" w:hAnsi="Times New Roman" w:eastAsia="宋体" w:cs="Times New Roman"/>
                <w:b/>
                <w:color w:val="auto"/>
                <w:kern w:val="2"/>
                <w:sz w:val="24"/>
                <w:szCs w:val="24"/>
                <w:highlight w:val="none"/>
                <w:vertAlign w:val="baseline"/>
                <w:lang w:val="en-US" w:eastAsia="zh-CN" w:bidi="ar-SA"/>
              </w:rPr>
            </w:pPr>
            <w:r>
              <w:rPr>
                <w:rFonts w:hint="default" w:ascii="Times New Roman" w:hAnsi="Times New Roman" w:eastAsia="宋体" w:cs="Times New Roman"/>
                <w:b/>
                <w:color w:val="auto"/>
                <w:kern w:val="2"/>
                <w:sz w:val="24"/>
                <w:szCs w:val="24"/>
                <w:highlight w:val="none"/>
                <w:vertAlign w:val="baseline"/>
                <w:lang w:val="en-US" w:eastAsia="zh-CN" w:bidi="ar-SA"/>
              </w:rPr>
              <w:t>表3-2 环境空气质量监测点布设情况表</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24"/>
              <w:gridCol w:w="849"/>
              <w:gridCol w:w="880"/>
              <w:gridCol w:w="1418"/>
              <w:gridCol w:w="683"/>
              <w:gridCol w:w="1020"/>
              <w:gridCol w:w="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2"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sz w:val="21"/>
                      <w:szCs w:val="21"/>
                      <w:highlight w:val="none"/>
                      <w:u w:val="none"/>
                    </w:rPr>
                    <w:t>序号</w:t>
                  </w:r>
                </w:p>
              </w:tc>
              <w:tc>
                <w:tcPr>
                  <w:tcW w:w="944"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rPr>
                    <w:t>监测点</w:t>
                  </w:r>
                  <w:r>
                    <w:rPr>
                      <w:rFonts w:hint="default" w:ascii="Times New Roman" w:hAnsi="Times New Roman" w:eastAsia="宋体" w:cs="Times New Roman"/>
                      <w:b w:val="0"/>
                      <w:bCs w:val="0"/>
                      <w:i w:val="0"/>
                      <w:iCs w:val="0"/>
                      <w:color w:val="auto"/>
                      <w:sz w:val="21"/>
                      <w:szCs w:val="21"/>
                      <w:highlight w:val="none"/>
                      <w:u w:val="none"/>
                      <w:lang w:val="en-US" w:eastAsia="zh-CN"/>
                    </w:rPr>
                    <w:t>位名称</w:t>
                  </w:r>
                </w:p>
              </w:tc>
              <w:tc>
                <w:tcPr>
                  <w:tcW w:w="1071" w:type="pct"/>
                  <w:gridSpan w:val="2"/>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监测点位坐标</w:t>
                  </w:r>
                </w:p>
              </w:tc>
              <w:tc>
                <w:tcPr>
                  <w:tcW w:w="878"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监测因子</w:t>
                  </w:r>
                </w:p>
              </w:tc>
              <w:tc>
                <w:tcPr>
                  <w:tcW w:w="423"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监测时段</w:t>
                  </w:r>
                </w:p>
              </w:tc>
              <w:tc>
                <w:tcPr>
                  <w:tcW w:w="632"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相对厂址方位</w:t>
                  </w:r>
                </w:p>
              </w:tc>
              <w:tc>
                <w:tcPr>
                  <w:tcW w:w="616" w:type="pct"/>
                  <w:vMerge w:val="restar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sz w:val="21"/>
                      <w:szCs w:val="21"/>
                      <w:highlight w:val="none"/>
                      <w:u w:val="none"/>
                      <w:lang w:val="en-US" w:eastAsia="zh-CN"/>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2"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944"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526" w:type="pc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X</w:t>
                  </w:r>
                </w:p>
              </w:tc>
              <w:tc>
                <w:tcPr>
                  <w:tcW w:w="545" w:type="pc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Y</w:t>
                  </w:r>
                </w:p>
              </w:tc>
              <w:tc>
                <w:tcPr>
                  <w:tcW w:w="878"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c>
                <w:tcPr>
                  <w:tcW w:w="423"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c>
                <w:tcPr>
                  <w:tcW w:w="632"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c>
                <w:tcPr>
                  <w:tcW w:w="616" w:type="pct"/>
                  <w:vMerge w:val="continue"/>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2" w:type="pc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rPr>
                    <w:t>A</w:t>
                  </w:r>
                  <w:r>
                    <w:rPr>
                      <w:rFonts w:hint="eastAsia" w:ascii="Times New Roman" w:hAnsi="Times New Roman" w:eastAsia="宋体" w:cs="Times New Roman"/>
                      <w:b w:val="0"/>
                      <w:bCs w:val="0"/>
                      <w:i w:val="0"/>
                      <w:iCs w:val="0"/>
                      <w:color w:val="auto"/>
                      <w:sz w:val="21"/>
                      <w:szCs w:val="21"/>
                      <w:highlight w:val="none"/>
                      <w:u w:val="none"/>
                      <w:lang w:val="en-US" w:eastAsia="zh-CN"/>
                    </w:rPr>
                    <w:t>1</w:t>
                  </w:r>
                </w:p>
              </w:tc>
              <w:tc>
                <w:tcPr>
                  <w:tcW w:w="944" w:type="pct"/>
                  <w:noWrap w:val="0"/>
                  <w:vAlign w:val="center"/>
                </w:tcPr>
                <w:p>
                  <w:pPr>
                    <w:pStyle w:val="59"/>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咖啡小镇</w:t>
                  </w:r>
                </w:p>
              </w:tc>
              <w:tc>
                <w:tcPr>
                  <w:tcW w:w="526" w:type="pc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color w:val="auto"/>
                      <w:highlight w:val="none"/>
                    </w:rPr>
                    <w:t>205.35</w:t>
                  </w:r>
                </w:p>
              </w:tc>
              <w:tc>
                <w:tcPr>
                  <w:tcW w:w="545" w:type="pct"/>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color w:val="auto"/>
                      <w:highlight w:val="none"/>
                    </w:rPr>
                    <w:t>2295.2</w:t>
                  </w:r>
                </w:p>
              </w:tc>
              <w:tc>
                <w:tcPr>
                  <w:tcW w:w="878" w:type="pct"/>
                  <w:noWrap w:val="0"/>
                  <w:vAlign w:val="center"/>
                </w:tcPr>
                <w:p>
                  <w:pPr>
                    <w:pStyle w:val="51"/>
                    <w:kinsoku w:val="0"/>
                    <w:overflowPunct w:val="0"/>
                    <w:spacing w:line="239" w:lineRule="exact"/>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非甲烷总烃、HCl、硫酸雾、氨、甲醇、苯、丙酮</w:t>
                  </w:r>
                </w:p>
              </w:tc>
              <w:tc>
                <w:tcPr>
                  <w:tcW w:w="423" w:type="pct"/>
                  <w:noWrap w:val="0"/>
                  <w:vAlign w:val="center"/>
                </w:tcPr>
                <w:p>
                  <w:pPr>
                    <w:pStyle w:val="51"/>
                    <w:kinsoku w:val="0"/>
                    <w:overflowPunct w:val="0"/>
                    <w:spacing w:line="239" w:lineRule="exact"/>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连续</w:t>
                  </w:r>
                  <w:r>
                    <w:rPr>
                      <w:rFonts w:hint="eastAsia" w:ascii="Times New Roman" w:hAnsi="Times New Roman" w:eastAsia="宋体" w:cs="Times New Roman"/>
                      <w:b w:val="0"/>
                      <w:bCs w:val="0"/>
                      <w:i w:val="0"/>
                      <w:iCs w:val="0"/>
                      <w:color w:val="auto"/>
                      <w:sz w:val="21"/>
                      <w:szCs w:val="21"/>
                      <w:highlight w:val="none"/>
                      <w:u w:val="none"/>
                      <w:lang w:val="en-US" w:eastAsia="zh-CN"/>
                    </w:rPr>
                    <w:t>3</w:t>
                  </w:r>
                  <w:r>
                    <w:rPr>
                      <w:rFonts w:hint="default" w:ascii="Times New Roman" w:hAnsi="Times New Roman" w:eastAsia="宋体" w:cs="Times New Roman"/>
                      <w:b w:val="0"/>
                      <w:bCs w:val="0"/>
                      <w:i w:val="0"/>
                      <w:iCs w:val="0"/>
                      <w:color w:val="auto"/>
                      <w:sz w:val="21"/>
                      <w:szCs w:val="21"/>
                      <w:highlight w:val="none"/>
                      <w:u w:val="none"/>
                      <w:lang w:val="en-US" w:eastAsia="zh-CN"/>
                    </w:rPr>
                    <w:t>d</w:t>
                  </w:r>
                </w:p>
              </w:tc>
              <w:tc>
                <w:tcPr>
                  <w:tcW w:w="632" w:type="pct"/>
                  <w:noWrap w:val="0"/>
                  <w:vAlign w:val="center"/>
                </w:tcPr>
                <w:p>
                  <w:pPr>
                    <w:pStyle w:val="51"/>
                    <w:kinsoku w:val="0"/>
                    <w:overflowPunct w:val="0"/>
                    <w:spacing w:line="241" w:lineRule="exact"/>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ascii="Times New Roman" w:hAnsi="Times New Roman" w:cs="Times New Roman"/>
                      <w:b w:val="0"/>
                      <w:bCs w:val="0"/>
                      <w:i w:val="0"/>
                      <w:iCs w:val="0"/>
                      <w:color w:val="auto"/>
                      <w:sz w:val="21"/>
                      <w:szCs w:val="21"/>
                      <w:highlight w:val="none"/>
                      <w:u w:val="none"/>
                      <w:lang w:val="en-US" w:eastAsia="zh-CN"/>
                    </w:rPr>
                    <w:t>东北侧</w:t>
                  </w:r>
                </w:p>
              </w:tc>
              <w:tc>
                <w:tcPr>
                  <w:tcW w:w="616" w:type="pct"/>
                  <w:noWrap w:val="0"/>
                  <w:vAlign w:val="center"/>
                </w:tcPr>
                <w:p>
                  <w:pPr>
                    <w:pStyle w:val="51"/>
                    <w:kinsoku w:val="0"/>
                    <w:overflowPunct w:val="0"/>
                    <w:spacing w:before="15"/>
                    <w:jc w:val="center"/>
                    <w:rPr>
                      <w:rFonts w:hint="default" w:ascii="Times New Roman" w:hAnsi="Times New Roman" w:eastAsia="宋体" w:cs="Times New Roman"/>
                      <w:b w:val="0"/>
                      <w:bCs w:val="0"/>
                      <w:i w:val="0"/>
                      <w:iCs w:val="0"/>
                      <w:color w:val="auto"/>
                      <w:sz w:val="21"/>
                      <w:szCs w:val="21"/>
                      <w:highlight w:val="none"/>
                      <w:u w:val="none"/>
                    </w:rPr>
                  </w:pPr>
                  <w:r>
                    <w:rPr>
                      <w:rFonts w:hint="eastAsia" w:ascii="Times New Roman" w:hAnsi="Times New Roman" w:cs="Times New Roman"/>
                      <w:b w:val="0"/>
                      <w:bCs w:val="0"/>
                      <w:i w:val="0"/>
                      <w:iCs w:val="0"/>
                      <w:color w:val="auto"/>
                      <w:sz w:val="21"/>
                      <w:szCs w:val="21"/>
                      <w:highlight w:val="none"/>
                      <w:u w:val="none"/>
                      <w:lang w:val="en-US" w:eastAsia="zh-CN"/>
                    </w:rPr>
                    <w:t>200</w:t>
                  </w:r>
                  <w:r>
                    <w:rPr>
                      <w:rFonts w:hint="default" w:ascii="Times New Roman" w:hAnsi="Times New Roman" w:eastAsia="宋体" w:cs="Times New Roman"/>
                      <w:b w:val="0"/>
                      <w:bCs w:val="0"/>
                      <w:i w:val="0"/>
                      <w:iCs w:val="0"/>
                      <w:color w:val="auto"/>
                      <w:sz w:val="21"/>
                      <w:szCs w:val="21"/>
                      <w:highlight w:val="none"/>
                      <w:u w:val="none"/>
                    </w:rPr>
                    <w:t>m</w:t>
                  </w:r>
                </w:p>
              </w:tc>
            </w:tr>
          </w:tbl>
          <w:p>
            <w:pPr>
              <w:widowControl/>
              <w:adjustRightInd w:val="0"/>
              <w:snapToGrid w:val="0"/>
              <w:spacing w:line="360" w:lineRule="auto"/>
              <w:ind w:firstLine="480" w:firstLineChars="200"/>
              <w:rPr>
                <w:rFonts w:hint="default" w:ascii="Times New Roman" w:hAnsi="Times New Roman" w:eastAsia="宋体" w:cs="Times New Roman"/>
                <w:sz w:val="24"/>
                <w:highlight w:val="none"/>
              </w:rPr>
            </w:pPr>
          </w:p>
          <w:p>
            <w:pPr>
              <w:widowControl/>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（2）监测项目</w:t>
            </w:r>
          </w:p>
          <w:p>
            <w:pPr>
              <w:pStyle w:val="53"/>
              <w:spacing w:after="0"/>
              <w:ind w:firstLine="504"/>
              <w:rPr>
                <w:rFonts w:hint="default" w:ascii="Times New Roman" w:hAnsi="Times New Roman" w:eastAsia="宋体" w:cs="Times New Roman"/>
                <w:sz w:val="24"/>
                <w:highlight w:val="none"/>
              </w:rPr>
            </w:pPr>
            <w:r>
              <w:rPr>
                <w:rFonts w:hint="default" w:ascii="Times New Roman" w:hAnsi="Times New Roman" w:eastAsia="宋体" w:cs="Times New Roman"/>
                <w:b w:val="0"/>
                <w:bCs w:val="0"/>
                <w:color w:val="auto"/>
                <w:spacing w:val="0"/>
                <w:kern w:val="2"/>
                <w:sz w:val="24"/>
                <w:szCs w:val="24"/>
                <w:highlight w:val="none"/>
                <w:u w:val="none"/>
                <w:lang w:val="en-US" w:eastAsia="zh-CN" w:bidi="ar-SA"/>
              </w:rPr>
              <w:t>根据该区域环境空气质量状况以及项目废气污染特征，确定为监测项目因子：非甲烷总烃、HC</w:t>
            </w:r>
            <w:r>
              <w:rPr>
                <w:rFonts w:hint="eastAsia" w:ascii="Times New Roman" w:hAnsi="Times New Roman" w:eastAsia="宋体" w:cs="Times New Roman"/>
                <w:b w:val="0"/>
                <w:bCs w:val="0"/>
                <w:color w:val="auto"/>
                <w:spacing w:val="0"/>
                <w:kern w:val="2"/>
                <w:sz w:val="24"/>
                <w:szCs w:val="24"/>
                <w:highlight w:val="none"/>
                <w:u w:val="none"/>
                <w:lang w:val="en-US" w:eastAsia="zh-CN" w:bidi="ar-SA"/>
              </w:rPr>
              <w:t>l</w:t>
            </w:r>
            <w:r>
              <w:rPr>
                <w:rFonts w:hint="default" w:ascii="Times New Roman" w:hAnsi="Times New Roman" w:eastAsia="宋体" w:cs="Times New Roman"/>
                <w:b w:val="0"/>
                <w:bCs w:val="0"/>
                <w:color w:val="auto"/>
                <w:spacing w:val="0"/>
                <w:kern w:val="2"/>
                <w:sz w:val="24"/>
                <w:szCs w:val="24"/>
                <w:highlight w:val="none"/>
                <w:u w:val="none"/>
                <w:lang w:val="en-US" w:eastAsia="zh-CN" w:bidi="ar-SA"/>
              </w:rPr>
              <w:t>、硫酸雾、氨、甲醇、苯、丙酮。</w:t>
            </w:r>
          </w:p>
          <w:p>
            <w:pPr>
              <w:widowControl/>
              <w:adjustRightInd w:val="0"/>
              <w:snapToGrid w:val="0"/>
              <w:spacing w:line="360" w:lineRule="auto"/>
              <w:ind w:firstLine="480" w:firstLineChars="200"/>
              <w:rPr>
                <w:rFonts w:hint="default" w:ascii="Times New Roman" w:hAnsi="Times New Roman" w:eastAsia="宋体" w:cs="Times New Roman"/>
                <w:sz w:val="24"/>
                <w:highlight w:val="none"/>
              </w:rPr>
            </w:pPr>
            <w:bookmarkStart w:id="0" w:name="_Toc387012859"/>
            <w:r>
              <w:rPr>
                <w:rFonts w:hint="default" w:ascii="Times New Roman" w:hAnsi="Times New Roman" w:eastAsia="宋体" w:cs="Times New Roman"/>
                <w:sz w:val="24"/>
                <w:highlight w:val="none"/>
              </w:rPr>
              <w:t>（3）监测单位及时间</w:t>
            </w:r>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吉林省奥洋环保科技有限公司</w:t>
            </w:r>
            <w:r>
              <w:rPr>
                <w:rFonts w:hint="default" w:ascii="Times New Roman" w:hAnsi="Times New Roman" w:eastAsia="宋体" w:cs="Times New Roman"/>
                <w:b w:val="0"/>
                <w:bCs w:val="0"/>
                <w:color w:val="auto"/>
                <w:sz w:val="24"/>
                <w:szCs w:val="24"/>
                <w:highlight w:val="none"/>
                <w:u w:val="none"/>
                <w:lang w:val="en-US" w:eastAsia="zh-CN"/>
              </w:rPr>
              <w:t>于2023年9月</w:t>
            </w:r>
            <w:r>
              <w:rPr>
                <w:rFonts w:hint="eastAsia" w:cs="Times New Roman"/>
                <w:b w:val="0"/>
                <w:bCs w:val="0"/>
                <w:color w:val="auto"/>
                <w:sz w:val="24"/>
                <w:szCs w:val="24"/>
                <w:highlight w:val="none"/>
                <w:u w:val="none"/>
                <w:lang w:val="en-US" w:eastAsia="zh-CN"/>
              </w:rPr>
              <w:t>21</w:t>
            </w:r>
            <w:r>
              <w:rPr>
                <w:rFonts w:hint="default" w:ascii="Times New Roman" w:hAnsi="Times New Roman" w:eastAsia="宋体" w:cs="Times New Roman"/>
                <w:b w:val="0"/>
                <w:bCs w:val="0"/>
                <w:color w:val="auto"/>
                <w:sz w:val="24"/>
                <w:szCs w:val="24"/>
                <w:highlight w:val="none"/>
                <w:u w:val="none"/>
                <w:lang w:val="en-US" w:eastAsia="zh-CN"/>
              </w:rPr>
              <w:t>日～9月</w:t>
            </w:r>
            <w:r>
              <w:rPr>
                <w:rFonts w:hint="eastAsia" w:cs="Times New Roman"/>
                <w:b w:val="0"/>
                <w:bCs w:val="0"/>
                <w:color w:val="auto"/>
                <w:sz w:val="24"/>
                <w:szCs w:val="24"/>
                <w:highlight w:val="none"/>
                <w:u w:val="none"/>
                <w:lang w:val="en-US" w:eastAsia="zh-CN"/>
              </w:rPr>
              <w:t>23</w:t>
            </w:r>
            <w:r>
              <w:rPr>
                <w:rFonts w:hint="default" w:ascii="Times New Roman" w:hAnsi="Times New Roman" w:eastAsia="宋体" w:cs="Times New Roman"/>
                <w:b w:val="0"/>
                <w:bCs w:val="0"/>
                <w:color w:val="auto"/>
                <w:sz w:val="24"/>
                <w:szCs w:val="24"/>
                <w:highlight w:val="none"/>
                <w:u w:val="none"/>
                <w:lang w:val="en-US" w:eastAsia="zh-CN"/>
              </w:rPr>
              <w:t>日对监测点位进行监测。</w:t>
            </w:r>
          </w:p>
          <w:p>
            <w:pPr>
              <w:widowControl/>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（4）评价方法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采用占标率法，同时计算污染物日均值超标率。数学表达式如下：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Pi=C</w:t>
            </w:r>
            <w:r>
              <w:rPr>
                <w:rFonts w:hint="default" w:ascii="Times New Roman" w:hAnsi="Times New Roman" w:eastAsia="宋体" w:cs="Times New Roman"/>
                <w:b w:val="0"/>
                <w:bCs w:val="0"/>
                <w:color w:val="auto"/>
                <w:sz w:val="24"/>
                <w:szCs w:val="24"/>
                <w:highlight w:val="none"/>
                <w:u w:val="none"/>
                <w:vertAlign w:val="subscript"/>
                <w:lang w:val="en-US" w:eastAsia="zh-CN"/>
              </w:rPr>
              <w:t>i</w:t>
            </w:r>
            <w:r>
              <w:rPr>
                <w:rFonts w:hint="default" w:ascii="Times New Roman" w:hAnsi="Times New Roman" w:eastAsia="宋体" w:cs="Times New Roman"/>
                <w:b w:val="0"/>
                <w:bCs w:val="0"/>
                <w:color w:val="auto"/>
                <w:sz w:val="24"/>
                <w:szCs w:val="24"/>
                <w:highlight w:val="none"/>
                <w:u w:val="none"/>
                <w:lang w:val="en-US" w:eastAsia="zh-CN"/>
              </w:rPr>
              <w:t>/C</w:t>
            </w:r>
            <w:r>
              <w:rPr>
                <w:rFonts w:hint="default" w:ascii="Times New Roman" w:hAnsi="Times New Roman" w:eastAsia="宋体" w:cs="Times New Roman"/>
                <w:b w:val="0"/>
                <w:bCs w:val="0"/>
                <w:color w:val="auto"/>
                <w:sz w:val="24"/>
                <w:szCs w:val="24"/>
                <w:highlight w:val="none"/>
                <w:u w:val="none"/>
                <w:vertAlign w:val="subscript"/>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×100%</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式中：P</w:t>
            </w:r>
            <w:r>
              <w:rPr>
                <w:rFonts w:hint="default" w:ascii="Times New Roman" w:hAnsi="Times New Roman" w:eastAsia="宋体" w:cs="Times New Roman"/>
                <w:b w:val="0"/>
                <w:bCs w:val="0"/>
                <w:color w:val="auto"/>
                <w:sz w:val="24"/>
                <w:szCs w:val="24"/>
                <w:highlight w:val="none"/>
                <w:u w:val="none"/>
                <w:vertAlign w:val="subscript"/>
                <w:lang w:val="en-US" w:eastAsia="zh-CN"/>
              </w:rPr>
              <w:t>i</w:t>
            </w:r>
            <w:r>
              <w:rPr>
                <w:rFonts w:hint="default" w:ascii="Times New Roman" w:hAnsi="Times New Roman" w:eastAsia="宋体" w:cs="Times New Roman"/>
                <w:b w:val="0"/>
                <w:bCs w:val="0"/>
                <w:color w:val="auto"/>
                <w:sz w:val="24"/>
                <w:szCs w:val="24"/>
                <w:highlight w:val="none"/>
                <w:u w:val="none"/>
                <w:lang w:val="en-US" w:eastAsia="zh-CN"/>
              </w:rPr>
              <w:t>—第i种污染物最大质量浓度占标率；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C</w:t>
            </w:r>
            <w:r>
              <w:rPr>
                <w:rFonts w:hint="default" w:ascii="Times New Roman" w:hAnsi="Times New Roman" w:eastAsia="宋体" w:cs="Times New Roman"/>
                <w:b w:val="0"/>
                <w:bCs w:val="0"/>
                <w:color w:val="auto"/>
                <w:sz w:val="24"/>
                <w:szCs w:val="24"/>
                <w:highlight w:val="none"/>
                <w:u w:val="none"/>
                <w:vertAlign w:val="subscript"/>
                <w:lang w:val="en-US" w:eastAsia="zh-CN"/>
              </w:rPr>
              <w:t>i</w:t>
            </w:r>
            <w:r>
              <w:rPr>
                <w:rFonts w:hint="default" w:ascii="Times New Roman" w:hAnsi="Times New Roman" w:eastAsia="宋体" w:cs="Times New Roman"/>
                <w:b w:val="0"/>
                <w:bCs w:val="0"/>
                <w:color w:val="auto"/>
                <w:sz w:val="24"/>
                <w:szCs w:val="24"/>
                <w:highlight w:val="none"/>
                <w:u w:val="none"/>
                <w:lang w:val="en-US" w:eastAsia="zh-CN"/>
              </w:rPr>
              <w:t>—第i种污染物的最大质量浓度，mg/m³；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C</w:t>
            </w:r>
            <w:r>
              <w:rPr>
                <w:rFonts w:hint="default" w:ascii="Times New Roman" w:hAnsi="Times New Roman" w:eastAsia="宋体" w:cs="Times New Roman"/>
                <w:b w:val="0"/>
                <w:bCs w:val="0"/>
                <w:color w:val="auto"/>
                <w:sz w:val="24"/>
                <w:szCs w:val="24"/>
                <w:highlight w:val="none"/>
                <w:u w:val="none"/>
                <w:vertAlign w:val="subscript"/>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—第i种污染物环境质量标准，mg/m³。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当污染物的标准指数P</w:t>
            </w:r>
            <w:r>
              <w:rPr>
                <w:rFonts w:hint="default" w:ascii="Times New Roman" w:hAnsi="Times New Roman" w:eastAsia="宋体" w:cs="Times New Roman"/>
                <w:b w:val="0"/>
                <w:bCs w:val="0"/>
                <w:color w:val="auto"/>
                <w:sz w:val="24"/>
                <w:szCs w:val="24"/>
                <w:highlight w:val="none"/>
                <w:u w:val="none"/>
                <w:vertAlign w:val="subscript"/>
                <w:lang w:val="en-US" w:eastAsia="zh-CN"/>
              </w:rPr>
              <w:t>i</w:t>
            </w:r>
            <w:r>
              <w:rPr>
                <w:rFonts w:hint="default" w:ascii="Times New Roman" w:hAnsi="Times New Roman" w:eastAsia="宋体" w:cs="Times New Roman"/>
                <w:b w:val="0"/>
                <w:bCs w:val="0"/>
                <w:color w:val="auto"/>
                <w:sz w:val="24"/>
                <w:szCs w:val="24"/>
                <w:highlight w:val="none"/>
                <w:u w:val="none"/>
                <w:lang w:val="en-US" w:eastAsia="zh-CN"/>
              </w:rPr>
              <w:t>大于1时，说明该污染物已不能满足二级大气环境质量要求，当P</w:t>
            </w:r>
            <w:r>
              <w:rPr>
                <w:rFonts w:hint="default" w:ascii="Times New Roman" w:hAnsi="Times New Roman" w:eastAsia="宋体" w:cs="Times New Roman"/>
                <w:b w:val="0"/>
                <w:bCs w:val="0"/>
                <w:color w:val="auto"/>
                <w:sz w:val="24"/>
                <w:szCs w:val="24"/>
                <w:highlight w:val="none"/>
                <w:u w:val="none"/>
                <w:vertAlign w:val="subscript"/>
                <w:lang w:val="en-US" w:eastAsia="zh-CN"/>
              </w:rPr>
              <w:t>i</w:t>
            </w:r>
            <w:r>
              <w:rPr>
                <w:rFonts w:hint="default" w:ascii="Times New Roman" w:hAnsi="Times New Roman" w:eastAsia="宋体" w:cs="Times New Roman"/>
                <w:b w:val="0"/>
                <w:bCs w:val="0"/>
                <w:color w:val="auto"/>
                <w:sz w:val="24"/>
                <w:szCs w:val="24"/>
                <w:highlight w:val="none"/>
                <w:u w:val="none"/>
                <w:lang w:val="en-US" w:eastAsia="zh-CN"/>
              </w:rPr>
              <w:t>小于1时则表示符合二级质量标准要求，环境对i种污染物尚有一定的承载能力。</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）监测结果与评价</w:t>
            </w:r>
          </w:p>
          <w:p>
            <w:pPr>
              <w:adjustRightInd w:val="0"/>
              <w:snapToGrid w:val="0"/>
              <w:spacing w:line="360" w:lineRule="auto"/>
              <w:ind w:firstLine="480"/>
              <w:rPr>
                <w:rFonts w:hint="default" w:ascii="Times New Roman" w:hAnsi="Times New Roman" w:eastAsia="宋体" w:cs="Times New Roman"/>
                <w:b/>
                <w:highlight w:val="none"/>
                <w:lang w:val="zh-CN"/>
              </w:rPr>
            </w:pPr>
            <w:r>
              <w:rPr>
                <w:rFonts w:hint="default" w:ascii="Times New Roman" w:hAnsi="Times New Roman" w:eastAsia="宋体" w:cs="Times New Roman"/>
                <w:sz w:val="24"/>
                <w:highlight w:val="none"/>
              </w:rPr>
              <w:t>环境空气质量现状监测与评价统计结果见下表</w:t>
            </w:r>
            <w:r>
              <w:rPr>
                <w:rFonts w:hint="default" w:ascii="Times New Roman" w:hAnsi="Times New Roman" w:eastAsia="宋体" w:cs="Times New Roman"/>
                <w:sz w:val="24"/>
                <w:highlight w:val="none"/>
                <w:lang w:eastAsia="zh-CN"/>
              </w:rPr>
              <w:t>。</w:t>
            </w:r>
          </w:p>
          <w:p>
            <w:pPr>
              <w:adjustRightInd w:val="0"/>
              <w:snapToGrid w:val="0"/>
              <w:ind w:firstLine="482" w:firstLineChars="200"/>
              <w:jc w:val="center"/>
              <w:rPr>
                <w:rFonts w:hint="default" w:ascii="Times New Roman" w:hAnsi="Times New Roman" w:eastAsia="宋体" w:cs="Times New Roman"/>
                <w:b/>
                <w:sz w:val="24"/>
                <w:szCs w:val="24"/>
                <w:highlight w:val="none"/>
                <w:vertAlign w:val="superscript"/>
                <w:lang w:val="zh-CN"/>
              </w:rPr>
            </w:pPr>
            <w:r>
              <w:rPr>
                <w:rFonts w:hint="default" w:ascii="Times New Roman" w:hAnsi="Times New Roman" w:eastAsia="宋体" w:cs="Times New Roman"/>
                <w:b/>
                <w:sz w:val="24"/>
                <w:szCs w:val="24"/>
                <w:highlight w:val="none"/>
                <w:lang w:val="zh-CN"/>
              </w:rPr>
              <w:t>表</w:t>
            </w:r>
            <w:r>
              <w:rPr>
                <w:rFonts w:hint="default" w:ascii="Times New Roman" w:hAnsi="Times New Roman" w:eastAsia="宋体" w:cs="Times New Roman"/>
                <w:b/>
                <w:sz w:val="24"/>
                <w:szCs w:val="24"/>
                <w:highlight w:val="none"/>
              </w:rPr>
              <w:t>3-3</w:t>
            </w:r>
            <w:r>
              <w:rPr>
                <w:rFonts w:hint="default" w:ascii="Times New Roman" w:hAnsi="Times New Roman" w:eastAsia="宋体"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lang w:val="zh-CN"/>
              </w:rPr>
              <w:t>环境空气质量现状评价结果表</w:t>
            </w:r>
          </w:p>
          <w:tbl>
            <w:tblPr>
              <w:tblStyle w:val="18"/>
              <w:tblW w:w="4996"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93"/>
              <w:gridCol w:w="1245"/>
              <w:gridCol w:w="1866"/>
              <w:gridCol w:w="1732"/>
              <w:gridCol w:w="1482"/>
              <w:gridCol w:w="104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rPr>
              <w:tc>
                <w:tcPr>
                  <w:tcW w:w="43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监测点位</w:t>
                  </w: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监测项目</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浓度范围（mg/m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最大浓度占标率%</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最大超标倍数</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restar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咖啡小镇</w:t>
                  </w: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HCl</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0.02L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硫酸雾</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0.005L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非甲烷总烃</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0.64-0.81</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40.5</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氨</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0.01L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苯</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5.0×10</w:t>
                  </w:r>
                  <w:r>
                    <w:rPr>
                      <w:rFonts w:hint="default" w:ascii="Times New Roman" w:hAnsi="Times New Roman" w:eastAsia="宋体" w:cs="Times New Roman"/>
                      <w:b w:val="0"/>
                      <w:bCs w:val="0"/>
                      <w:color w:val="auto"/>
                      <w:sz w:val="21"/>
                      <w:szCs w:val="21"/>
                      <w:highlight w:val="none"/>
                      <w:vertAlign w:val="superscript"/>
                      <w:lang w:val="en-US" w:eastAsia="zh-CN"/>
                    </w:rPr>
                    <w:t>-4</w:t>
                  </w:r>
                  <w:r>
                    <w:rPr>
                      <w:rFonts w:hint="default" w:ascii="Times New Roman" w:hAnsi="Times New Roman" w:eastAsia="宋体" w:cs="Times New Roman"/>
                      <w:b w:val="0"/>
                      <w:bCs w:val="0"/>
                      <w:color w:val="auto"/>
                      <w:sz w:val="21"/>
                      <w:szCs w:val="21"/>
                      <w:highlight w:val="none"/>
                      <w:lang w:val="en-US" w:eastAsia="zh-CN"/>
                    </w:rPr>
                    <w:t>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甲醇</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0"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p>
              </w:tc>
              <w:tc>
                <w:tcPr>
                  <w:tcW w:w="771"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丙酮</w:t>
                  </w:r>
                </w:p>
              </w:tc>
              <w:tc>
                <w:tcPr>
                  <w:tcW w:w="1156"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L</w:t>
                  </w:r>
                </w:p>
              </w:tc>
              <w:tc>
                <w:tcPr>
                  <w:tcW w:w="107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91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64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根据监测报告可知：评价区域内监测点非甲烷总烃、HCl、硫酸雾、甲醇、苯、氨、丙酮占标率均小于100%；HCl、硫酸雾、甲醇、苯、氨、丙酮满足《环境影响评价技术导则一大气环境》HJ2.2-2018附录D中标准限值</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非甲烷总烃满足《大气污染物综合排放标准》详解（2.0mg/m³）要求。说明区域内环境空气中监测因子</w:t>
            </w:r>
            <w:r>
              <w:rPr>
                <w:rFonts w:hint="eastAsia" w:cs="Times New Roman"/>
                <w:b w:val="0"/>
                <w:bCs w:val="0"/>
                <w:color w:val="auto"/>
                <w:sz w:val="24"/>
                <w:szCs w:val="24"/>
                <w:highlight w:val="none"/>
                <w:u w:val="none"/>
                <w:lang w:val="en-US" w:eastAsia="zh-CN"/>
              </w:rPr>
              <w:t>尚</w:t>
            </w:r>
            <w:r>
              <w:rPr>
                <w:rFonts w:hint="default" w:ascii="Times New Roman" w:hAnsi="Times New Roman" w:eastAsia="宋体" w:cs="Times New Roman"/>
                <w:b w:val="0"/>
                <w:bCs w:val="0"/>
                <w:color w:val="auto"/>
                <w:sz w:val="24"/>
                <w:szCs w:val="24"/>
                <w:highlight w:val="none"/>
                <w:u w:val="none"/>
                <w:lang w:val="en-US" w:eastAsia="zh-CN"/>
              </w:rPr>
              <w:t>有一定环境容量。</w:t>
            </w:r>
          </w:p>
          <w:p>
            <w:pPr>
              <w:spacing w:line="360" w:lineRule="auto"/>
              <w:ind w:firstLine="482" w:firstLineChars="200"/>
              <w:outlineLvl w:val="1"/>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highlight w:val="none"/>
                <w:lang w:val="zh-CN"/>
                <w14:textFill>
                  <w14:solidFill>
                    <w14:schemeClr w14:val="tx1"/>
                  </w14:solidFill>
                </w14:textFill>
              </w:rPr>
              <w:t>地表水环境质量</w:t>
            </w:r>
            <w:r>
              <w:rPr>
                <w:rFonts w:hint="default" w:ascii="Times New Roman" w:hAnsi="Times New Roman" w:eastAsia="宋体" w:cs="Times New Roman"/>
                <w:b/>
                <w:bCs/>
                <w:color w:val="000000" w:themeColor="text1"/>
                <w:sz w:val="24"/>
                <w:highlight w:val="none"/>
                <w14:textFill>
                  <w14:solidFill>
                    <w14:schemeClr w14:val="tx1"/>
                  </w14:solidFill>
                </w14:textFill>
              </w:rPr>
              <w:t>现状与评价</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根据《建设项目环境影响报告表编制技术指南（污染影响类）（试行）》中相关要求，地表水环境引用与建设项目距离近的有效数据，包括近3年的规划环境影响评价的监测数据，所在流域控制单元内国家、地方控制断面监测数据，生态环境主管部门发布的水环境质量数据或地表水达标情况的结论。本次采用2023年</w:t>
            </w:r>
            <w:r>
              <w:rPr>
                <w:rFonts w:hint="eastAsia" w:cs="Times New Roman"/>
                <w:b w:val="0"/>
                <w:bCs w:val="0"/>
                <w:color w:val="000000" w:themeColor="text1"/>
                <w:sz w:val="24"/>
                <w:szCs w:val="24"/>
                <w:highlight w:val="none"/>
                <w:u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月吉林省地表水国控断面水质月报中长春市新凯河公主岭市断面监测数据，详见下表。</w:t>
            </w:r>
          </w:p>
          <w:p>
            <w:pPr>
              <w:pStyle w:val="29"/>
              <w:spacing w:line="240" w:lineRule="auto"/>
              <w:ind w:left="0" w:leftChars="0" w:firstLine="0" w:firstLineChars="0"/>
              <w:jc w:val="cente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表</w:t>
            </w: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 xml:space="preserve">3-4 </w:t>
            </w:r>
            <w:r>
              <w:rPr>
                <w:rFonts w:hint="eastAsia" w:cs="Times New Roman"/>
                <w:b/>
                <w:bCs/>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吉林省202</w:t>
            </w: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年</w:t>
            </w:r>
            <w:r>
              <w:rPr>
                <w:rFonts w:hint="eastAsia" w:cs="Times New Roman"/>
                <w:b/>
                <w:bCs/>
                <w:color w:val="000000" w:themeColor="text1"/>
                <w:sz w:val="24"/>
                <w:szCs w:val="24"/>
                <w:highlight w:val="none"/>
                <w:u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月国控断面水质状况（节选）</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367"/>
              <w:gridCol w:w="943"/>
              <w:gridCol w:w="1285"/>
              <w:gridCol w:w="1417"/>
              <w:gridCol w:w="1135"/>
              <w:gridCol w:w="10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 w:type="pct"/>
                  <w:vMerge w:val="restar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bookmarkStart w:id="1" w:name="table"/>
                  <w:r>
                    <w:rPr>
                      <w:rFonts w:hint="default" w:ascii="Times New Roman" w:hAnsi="Times New Roman" w:eastAsia="宋体" w:cs="Times New Roman"/>
                      <w:bCs/>
                      <w:color w:val="000000" w:themeColor="text1"/>
                      <w:sz w:val="21"/>
                      <w:szCs w:val="21"/>
                      <w:highlight w:val="none"/>
                      <w14:textFill>
                        <w14:solidFill>
                          <w14:schemeClr w14:val="tx1"/>
                        </w14:solidFill>
                      </w14:textFill>
                    </w:rPr>
                    <w:t>河流名称</w:t>
                  </w:r>
                </w:p>
              </w:tc>
              <w:tc>
                <w:tcPr>
                  <w:tcW w:w="847" w:type="pct"/>
                  <w:vMerge w:val="restar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断面名称</w:t>
                  </w:r>
                </w:p>
              </w:tc>
              <w:tc>
                <w:tcPr>
                  <w:tcW w:w="2258" w:type="pct"/>
                  <w:gridSpan w:val="3"/>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水质类别</w:t>
                  </w:r>
                </w:p>
              </w:tc>
              <w:tc>
                <w:tcPr>
                  <w:tcW w:w="703" w:type="pct"/>
                  <w:vMerge w:val="restar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环比</w:t>
                  </w:r>
                </w:p>
              </w:tc>
              <w:tc>
                <w:tcPr>
                  <w:tcW w:w="638" w:type="pct"/>
                  <w:vMerge w:val="restar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 w:type="pct"/>
                  <w:vMerge w:val="continue"/>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3"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p>
              </w:tc>
              <w:tc>
                <w:tcPr>
                  <w:tcW w:w="847" w:type="pct"/>
                  <w:vMerge w:val="continue"/>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4"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p>
              </w:tc>
              <w:tc>
                <w:tcPr>
                  <w:tcW w:w="584"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5"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r>
                    <w:rPr>
                      <w:rFonts w:hint="default" w:ascii="Times New Roman" w:hAnsi="Times New Roman" w:eastAsia="宋体" w:cs="Times New Roman"/>
                      <w:bCs/>
                      <w:color w:val="000000" w:themeColor="text1"/>
                      <w:sz w:val="21"/>
                      <w:szCs w:val="21"/>
                      <w:highlight w:val="none"/>
                      <w:rPrChange w:id="6"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t>本月</w:t>
                  </w:r>
                </w:p>
              </w:tc>
              <w:tc>
                <w:tcPr>
                  <w:tcW w:w="796"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7"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r>
                    <w:rPr>
                      <w:rFonts w:hint="default" w:ascii="Times New Roman" w:hAnsi="Times New Roman" w:eastAsia="宋体" w:cs="Times New Roman"/>
                      <w:bCs/>
                      <w:color w:val="000000" w:themeColor="text1"/>
                      <w:sz w:val="21"/>
                      <w:szCs w:val="21"/>
                      <w:highlight w:val="none"/>
                      <w:rPrChange w:id="8"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t>上月</w:t>
                  </w:r>
                </w:p>
              </w:tc>
              <w:tc>
                <w:tcPr>
                  <w:tcW w:w="878"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9"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r>
                    <w:rPr>
                      <w:rFonts w:hint="default" w:ascii="Times New Roman" w:hAnsi="Times New Roman" w:eastAsia="宋体" w:cs="Times New Roman"/>
                      <w:bCs/>
                      <w:color w:val="000000" w:themeColor="text1"/>
                      <w:sz w:val="21"/>
                      <w:szCs w:val="21"/>
                      <w:highlight w:val="none"/>
                      <w:rPrChange w:id="10"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t>去年同期</w:t>
                  </w:r>
                </w:p>
              </w:tc>
              <w:tc>
                <w:tcPr>
                  <w:tcW w:w="703" w:type="pct"/>
                  <w:vMerge w:val="continue"/>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11"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p>
              </w:tc>
              <w:tc>
                <w:tcPr>
                  <w:tcW w:w="638" w:type="pct"/>
                  <w:vMerge w:val="continue"/>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rPrChange w:id="12" w:author="张宏 [2]" w:date="2023-09-06T09:49:56Z">
                        <w:rPr>
                          <w:rFonts w:hint="eastAsia" w:ascii="Times New Roman" w:hAnsi="Times New Roman" w:eastAsia="宋体" w:cs="宋体"/>
                          <w:bCs/>
                          <w:sz w:val="21"/>
                          <w:szCs w:val="21"/>
                          <w:highlight w:val="none"/>
                        </w:rPr>
                      </w:rPrChang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新凯河</w:t>
                  </w:r>
                </w:p>
              </w:tc>
              <w:tc>
                <w:tcPr>
                  <w:tcW w:w="847"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新凯河公主岭市</w:t>
                  </w:r>
                </w:p>
              </w:tc>
              <w:tc>
                <w:tcPr>
                  <w:tcW w:w="584"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cs="Times New Roman"/>
                      <w:bCs/>
                      <w:color w:val="000000" w:themeColor="text1"/>
                      <w:sz w:val="21"/>
                      <w:szCs w:val="21"/>
                      <w:highlight w:val="none"/>
                      <w:lang w:val="en-US" w:eastAsia="zh-CN"/>
                      <w14:textFill>
                        <w14:solidFill>
                          <w14:schemeClr w14:val="tx1"/>
                        </w14:solidFill>
                      </w14:textFill>
                    </w:rPr>
                    <w:t>Ⅳ</w:t>
                  </w:r>
                </w:p>
              </w:tc>
              <w:tc>
                <w:tcPr>
                  <w:tcW w:w="796"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cs="Times New Roman"/>
                      <w:bCs/>
                      <w:color w:val="000000" w:themeColor="text1"/>
                      <w:sz w:val="21"/>
                      <w:szCs w:val="21"/>
                      <w:highlight w:val="none"/>
                      <w:lang w:val="en-US" w:eastAsia="zh-CN"/>
                      <w14:textFill>
                        <w14:solidFill>
                          <w14:schemeClr w14:val="tx1"/>
                        </w14:solidFill>
                      </w14:textFill>
                    </w:rPr>
                    <w:t>Ⅳ</w:t>
                  </w:r>
                </w:p>
              </w:tc>
              <w:tc>
                <w:tcPr>
                  <w:tcW w:w="878"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Ⅴ</w:t>
                  </w:r>
                </w:p>
              </w:tc>
              <w:tc>
                <w:tcPr>
                  <w:tcW w:w="703"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18"/>
                      <w:highlight w:val="none"/>
                      <w14:textFill>
                        <w14:solidFill>
                          <w14:schemeClr w14:val="tx1"/>
                        </w14:solidFill>
                      </w14:textFill>
                    </w:rPr>
                    <w:t>→</w:t>
                  </w:r>
                </w:p>
              </w:tc>
              <w:tc>
                <w:tcPr>
                  <w:tcW w:w="638" w:type="pct"/>
                  <w:noWrap w:val="0"/>
                  <w:vAlign w:val="center"/>
                </w:tcPr>
                <w:p>
                  <w:pPr>
                    <w:spacing w:line="240" w:lineRule="exact"/>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18"/>
                      <w:highlight w:val="none"/>
                      <w14:textFill>
                        <w14:solidFill>
                          <w14:schemeClr w14:val="tx1"/>
                        </w14:solidFill>
                      </w14:textFill>
                    </w:rPr>
                    <w:t>↑</w:t>
                  </w:r>
                </w:p>
              </w:tc>
            </w:tr>
            <w:bookmarkEnd w:id="1"/>
          </w:tbl>
          <w:p>
            <w:pPr>
              <w:ind w:firstLine="422" w:firstLineChars="200"/>
              <w:rPr>
                <w:rFonts w:hint="default" w:ascii="Times New Roman" w:hAnsi="Times New Roman" w:eastAsia="宋体" w:cs="Times New Roman"/>
                <w:b/>
                <w:bCs/>
                <w:color w:val="000000" w:themeColor="text1"/>
                <w:szCs w:val="18"/>
                <w:highlight w:val="none"/>
                <w14:textFill>
                  <w14:solidFill>
                    <w14:schemeClr w14:val="tx1"/>
                  </w14:solidFill>
                </w14:textFill>
              </w:rPr>
            </w:pPr>
            <w:r>
              <w:rPr>
                <w:rFonts w:hint="default" w:ascii="Times New Roman" w:hAnsi="Times New Roman" w:eastAsia="宋体" w:cs="Times New Roman"/>
                <w:b/>
                <w:bCs/>
                <w:color w:val="000000" w:themeColor="text1"/>
                <w:szCs w:val="18"/>
                <w:highlight w:val="none"/>
                <w14:textFill>
                  <w14:solidFill>
                    <w14:schemeClr w14:val="tx1"/>
                  </w14:solidFill>
                </w14:textFill>
              </w:rPr>
              <w:t>注：“↑”水质好转</w:t>
            </w:r>
            <w:r>
              <w:rPr>
                <w:rFonts w:hint="default" w:ascii="Times New Roman" w:hAnsi="Times New Roman" w:eastAsia="宋体" w:cs="Times New Roman"/>
                <w:b/>
                <w:bCs/>
                <w:color w:val="000000" w:themeColor="text1"/>
                <w:szCs w:val="18"/>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Cs w:val="18"/>
                <w:highlight w:val="none"/>
                <w14:textFill>
                  <w14:solidFill>
                    <w14:schemeClr w14:val="tx1"/>
                  </w14:solidFill>
                </w14:textFill>
              </w:rPr>
              <w:t>“→”水质类别没有变化</w:t>
            </w:r>
            <w:r>
              <w:rPr>
                <w:rFonts w:hint="default" w:ascii="Times New Roman" w:hAnsi="Times New Roman" w:eastAsia="宋体" w:cs="Times New Roman"/>
                <w:b/>
                <w:bCs/>
                <w:color w:val="000000" w:themeColor="text1"/>
                <w:szCs w:val="18"/>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Cs w:val="18"/>
                <w:highlight w:val="none"/>
                <w14:textFill>
                  <w14:solidFill>
                    <w14:schemeClr w14:val="tx1"/>
                  </w14:solidFill>
                </w14:textFill>
              </w:rPr>
              <w:t>“↓”水质下降</w:t>
            </w:r>
            <w:r>
              <w:rPr>
                <w:rFonts w:hint="default" w:ascii="Times New Roman" w:hAnsi="Times New Roman" w:eastAsia="宋体" w:cs="Times New Roman"/>
                <w:b/>
                <w:bCs/>
                <w:color w:val="000000" w:themeColor="text1"/>
                <w:szCs w:val="18"/>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Cs w:val="18"/>
                <w:highlight w:val="none"/>
                <w14:textFill>
                  <w14:solidFill>
                    <w14:schemeClr w14:val="tx1"/>
                  </w14:solidFill>
                </w14:textFill>
              </w:rPr>
              <w:t>“○”没有数据无法比较。</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根据表3-4数据统计结果可知，新凯河公主岭市断面水质监测结果为</w:t>
            </w:r>
            <w:r>
              <w:rPr>
                <w:rFonts w:hint="eastAsia" w:cs="Times New Roman"/>
                <w:b w:val="0"/>
                <w:bCs w:val="0"/>
                <w:color w:val="000000" w:themeColor="text1"/>
                <w:sz w:val="24"/>
                <w:szCs w:val="24"/>
                <w:highlight w:val="none"/>
                <w:u w:val="none"/>
                <w:lang w:val="en-US" w:eastAsia="zh-CN"/>
                <w14:textFill>
                  <w14:solidFill>
                    <w14:schemeClr w14:val="tx1"/>
                  </w14:solidFill>
                </w14:textFill>
              </w:rPr>
              <w:t>Ⅳ</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类，相较于上月污染情况无变化。</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auto"/>
                <w:kern w:val="2"/>
                <w:sz w:val="24"/>
                <w:szCs w:val="24"/>
                <w:highlight w:val="none"/>
                <w:lang w:val="en-US" w:eastAsia="zh-CN" w:bidi="ar"/>
              </w:rPr>
              <w:t>本项目实验室实验仪器器皿2-4次清洗废水</w:t>
            </w:r>
            <w:r>
              <w:rPr>
                <w:rFonts w:hint="eastAsia" w:ascii="Times New Roman" w:hAnsi="Times New Roman" w:eastAsia="宋体" w:cs="Times New Roman"/>
                <w:color w:val="auto"/>
                <w:kern w:val="2"/>
                <w:sz w:val="24"/>
                <w:szCs w:val="24"/>
                <w:highlight w:val="none"/>
                <w:lang w:val="en-US" w:eastAsia="zh-CN" w:bidi="ar"/>
              </w:rPr>
              <w:t>、职工生活污水、纯水制备废水</w:t>
            </w:r>
            <w:r>
              <w:rPr>
                <w:rFonts w:hint="eastAsia" w:cs="Times New Roman"/>
                <w:color w:val="auto"/>
                <w:kern w:val="2"/>
                <w:sz w:val="24"/>
                <w:szCs w:val="24"/>
                <w:highlight w:val="none"/>
                <w:lang w:val="en-US" w:eastAsia="zh-CN" w:bidi="ar"/>
              </w:rPr>
              <w:t>、地面清洗废水</w:t>
            </w:r>
            <w:r>
              <w:rPr>
                <w:rFonts w:hint="eastAsia" w:ascii="Times New Roman" w:hAnsi="Times New Roman" w:eastAsia="宋体" w:cs="Times New Roman"/>
                <w:color w:val="auto"/>
                <w:kern w:val="2"/>
                <w:sz w:val="24"/>
                <w:szCs w:val="24"/>
                <w:highlight w:val="none"/>
                <w:lang w:val="en-US" w:eastAsia="zh-CN" w:bidi="ar"/>
              </w:rPr>
              <w:t>在满足《污水综合排放标准》（GB8978-1996）中三级标准后经市政污水管网进入长春市南部污水处理厂处理，</w:t>
            </w:r>
            <w:r>
              <w:rPr>
                <w:rFonts w:hint="default" w:ascii="Times New Roman" w:hAnsi="Times New Roman" w:eastAsia="宋体" w:cs="Times New Roman"/>
                <w:b w:val="0"/>
                <w:bCs w:val="0"/>
                <w:color w:val="auto"/>
                <w:sz w:val="24"/>
                <w:szCs w:val="24"/>
                <w:highlight w:val="none"/>
                <w:u w:val="none"/>
                <w:lang w:val="en-US" w:eastAsia="zh-CN"/>
              </w:rPr>
              <w:t>实验室实验仪器器皿第一次清洗废水和实验母液作为危废交有资质单位处理</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不会加重水体污染。</w:t>
            </w:r>
          </w:p>
          <w:p>
            <w:pPr>
              <w:adjustRightInd w:val="0"/>
              <w:snapToGrid w:val="0"/>
              <w:spacing w:line="360" w:lineRule="auto"/>
              <w:ind w:firstLine="482" w:firstLineChars="200"/>
              <w:jc w:val="left"/>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3、声环境质量现状调查与评价</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根据《建设项目环境影响报告表编制技术指南（污染影响类）（试行）》中相关要求，本项目50m范围内无声环境保护目标，</w:t>
            </w:r>
            <w:r>
              <w:rPr>
                <w:rFonts w:hint="eastAsia" w:cs="Times New Roman"/>
                <w:b w:val="0"/>
                <w:bCs w:val="0"/>
                <w:color w:val="auto"/>
                <w:sz w:val="24"/>
                <w:szCs w:val="24"/>
                <w:highlight w:val="none"/>
                <w:u w:val="none"/>
                <w:lang w:val="en-US" w:eastAsia="zh-CN"/>
              </w:rPr>
              <w:t>无需</w:t>
            </w:r>
            <w:r>
              <w:rPr>
                <w:rFonts w:hint="default" w:ascii="Times New Roman" w:hAnsi="Times New Roman" w:eastAsia="宋体" w:cs="Times New Roman"/>
                <w:b w:val="0"/>
                <w:bCs w:val="0"/>
                <w:color w:val="auto"/>
                <w:sz w:val="24"/>
                <w:szCs w:val="24"/>
                <w:highlight w:val="none"/>
                <w:u w:val="none"/>
                <w:lang w:val="en-US" w:eastAsia="zh-CN"/>
              </w:rPr>
              <w:t>进行声环境质量现状评价。</w:t>
            </w:r>
            <w:r>
              <w:rPr>
                <w:rFonts w:hint="eastAsia" w:cs="Times New Roman"/>
                <w:b w:val="0"/>
                <w:bCs w:val="0"/>
                <w:color w:val="auto"/>
                <w:sz w:val="24"/>
                <w:szCs w:val="24"/>
                <w:highlight w:val="none"/>
                <w:u w:val="none"/>
                <w:lang w:val="en-US" w:eastAsia="zh-CN"/>
              </w:rPr>
              <w:t>本项目距离东侧厂界约60m为咖啡小镇小区、距离西侧厂界约55m为雍达华仁公馆小区，距离项目较近，本次对其进行现状监测，留作背景值。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rPr>
            </w:pPr>
            <w:r>
              <w:rPr>
                <w:rFonts w:hint="eastAsia" w:cs="Times New Roman"/>
                <w:bCs/>
                <w:i w:val="0"/>
                <w:iCs w:val="0"/>
                <w:color w:val="auto"/>
                <w:sz w:val="24"/>
                <w:highlight w:val="none"/>
                <w:u w:val="none" w:color="auto"/>
                <w:lang w:val="en-US" w:eastAsia="zh-CN"/>
              </w:rPr>
              <w:t>1、</w:t>
            </w:r>
            <w:r>
              <w:rPr>
                <w:rFonts w:hint="default" w:ascii="Times New Roman" w:hAnsi="Times New Roman" w:eastAsia="宋体" w:cs="Times New Roman"/>
                <w:bCs/>
                <w:i w:val="0"/>
                <w:iCs w:val="0"/>
                <w:color w:val="auto"/>
                <w:sz w:val="24"/>
                <w:highlight w:val="none"/>
                <w:u w:val="none" w:color="auto"/>
              </w:rPr>
              <w:t>监测点位布设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rPr>
            </w:pPr>
            <w:r>
              <w:rPr>
                <w:rFonts w:hint="default" w:ascii="Times New Roman" w:hAnsi="Times New Roman" w:eastAsia="宋体" w:cs="Times New Roman"/>
                <w:bCs/>
                <w:i w:val="0"/>
                <w:iCs w:val="0"/>
                <w:color w:val="auto"/>
                <w:sz w:val="24"/>
                <w:highlight w:val="none"/>
                <w:u w:val="none" w:color="auto"/>
              </w:rPr>
              <w:t>本次</w:t>
            </w:r>
            <w:r>
              <w:rPr>
                <w:rFonts w:hint="default" w:ascii="Times New Roman" w:hAnsi="Times New Roman" w:eastAsia="宋体" w:cs="Times New Roman"/>
                <w:bCs/>
                <w:i w:val="0"/>
                <w:iCs w:val="0"/>
                <w:color w:val="auto"/>
                <w:sz w:val="24"/>
                <w:highlight w:val="none"/>
                <w:u w:val="none" w:color="auto"/>
                <w:lang w:eastAsia="zh-CN"/>
              </w:rPr>
              <w:t>评价</w:t>
            </w:r>
            <w:r>
              <w:rPr>
                <w:rFonts w:hint="default" w:ascii="Times New Roman" w:hAnsi="Times New Roman" w:eastAsia="宋体" w:cs="Times New Roman"/>
                <w:bCs/>
                <w:i w:val="0"/>
                <w:iCs w:val="0"/>
                <w:color w:val="auto"/>
                <w:sz w:val="24"/>
                <w:highlight w:val="none"/>
                <w:u w:val="none" w:color="auto"/>
              </w:rPr>
              <w:t>在评价范围内共布设设</w:t>
            </w:r>
            <w:r>
              <w:rPr>
                <w:rFonts w:hint="eastAsia" w:ascii="Times New Roman" w:hAnsi="Times New Roman" w:eastAsia="宋体" w:cs="Times New Roman"/>
                <w:bCs/>
                <w:i w:val="0"/>
                <w:iCs w:val="0"/>
                <w:color w:val="auto"/>
                <w:sz w:val="24"/>
                <w:highlight w:val="none"/>
                <w:u w:val="none" w:color="auto"/>
                <w:lang w:val="en-US" w:eastAsia="zh-CN"/>
              </w:rPr>
              <w:t>6</w:t>
            </w:r>
            <w:r>
              <w:rPr>
                <w:rFonts w:hint="default" w:ascii="Times New Roman" w:hAnsi="Times New Roman" w:eastAsia="宋体" w:cs="Times New Roman"/>
                <w:bCs/>
                <w:i w:val="0"/>
                <w:iCs w:val="0"/>
                <w:color w:val="auto"/>
                <w:sz w:val="24"/>
                <w:highlight w:val="none"/>
                <w:u w:val="none" w:color="auto"/>
              </w:rPr>
              <w:t>个噪声监测点位，详见下表。</w:t>
            </w:r>
          </w:p>
          <w:p>
            <w:pPr>
              <w:ind w:firstLine="482" w:firstLineChars="200"/>
              <w:jc w:val="center"/>
              <w:rPr>
                <w:rFonts w:hint="default" w:ascii="Times New Roman" w:hAnsi="Times New Roman" w:eastAsia="宋体" w:cs="Times New Roman"/>
                <w:b/>
                <w:bCs/>
                <w:i w:val="0"/>
                <w:iCs w:val="0"/>
                <w:color w:val="auto"/>
                <w:sz w:val="24"/>
                <w:highlight w:val="none"/>
                <w:u w:val="none" w:color="auto"/>
              </w:rPr>
            </w:pPr>
            <w:r>
              <w:rPr>
                <w:rFonts w:hint="default" w:ascii="Times New Roman" w:hAnsi="Times New Roman" w:eastAsia="宋体" w:cs="Times New Roman"/>
                <w:b/>
                <w:bCs/>
                <w:i w:val="0"/>
                <w:iCs w:val="0"/>
                <w:color w:val="auto"/>
                <w:sz w:val="24"/>
                <w:highlight w:val="none"/>
                <w:u w:val="none" w:color="auto"/>
              </w:rPr>
              <w:t>表</w:t>
            </w:r>
            <w:r>
              <w:rPr>
                <w:rFonts w:hint="eastAsia" w:ascii="Times New Roman" w:hAnsi="Times New Roman" w:eastAsia="宋体" w:cs="Times New Roman"/>
                <w:b/>
                <w:bCs/>
                <w:i w:val="0"/>
                <w:iCs w:val="0"/>
                <w:color w:val="auto"/>
                <w:sz w:val="24"/>
                <w:highlight w:val="none"/>
                <w:u w:val="none" w:color="auto"/>
                <w:lang w:val="en-US" w:eastAsia="zh-CN"/>
              </w:rPr>
              <w:t>3-5</w:t>
            </w:r>
            <w:r>
              <w:rPr>
                <w:rFonts w:hint="default" w:ascii="Times New Roman" w:hAnsi="Times New Roman" w:eastAsia="宋体" w:cs="Times New Roman"/>
                <w:b/>
                <w:bCs/>
                <w:i w:val="0"/>
                <w:iCs w:val="0"/>
                <w:color w:val="auto"/>
                <w:sz w:val="24"/>
                <w:highlight w:val="none"/>
                <w:u w:val="none" w:color="auto"/>
              </w:rPr>
              <w:t xml:space="preserve">  噪声监测点布设情况</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561"/>
              <w:gridCol w:w="3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eastAsia="宋体" w:cs="Times New Roman"/>
                      <w:i w:val="0"/>
                      <w:iCs w:val="0"/>
                      <w:color w:val="auto"/>
                      <w:szCs w:val="21"/>
                      <w:highlight w:val="none"/>
                      <w:u w:val="none" w:color="auto"/>
                    </w:rPr>
                    <w:t>序号</w:t>
                  </w:r>
                </w:p>
              </w:tc>
              <w:tc>
                <w:tcPr>
                  <w:tcW w:w="3561" w:type="dxa"/>
                  <w:noWrap w:val="0"/>
                  <w:vAlign w:val="center"/>
                </w:tcPr>
                <w:p>
                  <w:pPr>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eastAsia="宋体" w:cs="Times New Roman"/>
                      <w:i w:val="0"/>
                      <w:iCs w:val="0"/>
                      <w:color w:val="auto"/>
                      <w:szCs w:val="21"/>
                      <w:highlight w:val="none"/>
                      <w:u w:val="none" w:color="auto"/>
                    </w:rPr>
                    <w:t>监测点名称</w:t>
                  </w:r>
                </w:p>
              </w:tc>
              <w:tc>
                <w:tcPr>
                  <w:tcW w:w="3560" w:type="dxa"/>
                  <w:noWrap w:val="0"/>
                  <w:vAlign w:val="center"/>
                </w:tcPr>
                <w:p>
                  <w:pPr>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eastAsia="宋体" w:cs="Times New Roman"/>
                      <w:i w:val="0"/>
                      <w:iCs w:val="0"/>
                      <w:color w:val="auto"/>
                      <w:szCs w:val="21"/>
                      <w:highlight w:val="none"/>
                      <w:u w:val="none" w:color="auto"/>
                    </w:rPr>
                    <w:t>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eastAsia="zh-CN"/>
                    </w:rPr>
                  </w:pPr>
                  <w:r>
                    <w:rPr>
                      <w:rFonts w:hint="eastAsia" w:ascii="Times New Roman" w:hAnsi="Times New Roman" w:eastAsia="宋体" w:cs="Times New Roman"/>
                      <w:i w:val="0"/>
                      <w:iCs w:val="0"/>
                      <w:color w:val="auto"/>
                      <w:szCs w:val="21"/>
                      <w:highlight w:val="none"/>
                      <w:u w:val="none" w:color="auto"/>
                      <w:lang w:val="en-US" w:eastAsia="zh-CN"/>
                    </w:rPr>
                    <w:t>N1</w:t>
                  </w:r>
                </w:p>
              </w:tc>
              <w:tc>
                <w:tcPr>
                  <w:tcW w:w="3561"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i w:val="0"/>
                      <w:iCs w:val="0"/>
                      <w:color w:val="auto"/>
                      <w:szCs w:val="21"/>
                      <w:highlight w:val="none"/>
                      <w:u w:val="none" w:color="auto"/>
                    </w:rPr>
                  </w:pPr>
                  <w:r>
                    <w:rPr>
                      <w:rFonts w:hint="eastAsia"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val="en-US" w:eastAsia="zh-CN"/>
                    </w:rPr>
                    <w:t>东侧边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3560" w:type="dxa"/>
                  <w:vMerge w:val="restart"/>
                  <w:noWrap w:val="0"/>
                  <w:vAlign w:val="center"/>
                </w:tcPr>
                <w:p>
                  <w:pPr>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eastAsia="宋体" w:cs="Times New Roman"/>
                      <w:i w:val="0"/>
                      <w:iCs w:val="0"/>
                      <w:color w:val="auto"/>
                      <w:szCs w:val="21"/>
                      <w:highlight w:val="none"/>
                      <w:u w:val="none" w:color="auto"/>
                    </w:rPr>
                    <w:t>了解项目所在区域声环境质量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rPr>
                  </w:pPr>
                  <w:r>
                    <w:rPr>
                      <w:rFonts w:hint="eastAsia" w:ascii="Times New Roman" w:hAnsi="Times New Roman" w:eastAsia="宋体" w:cs="Times New Roman"/>
                      <w:i w:val="0"/>
                      <w:iCs w:val="0"/>
                      <w:color w:val="auto"/>
                      <w:szCs w:val="21"/>
                      <w:highlight w:val="none"/>
                      <w:u w:val="none" w:color="auto"/>
                      <w:lang w:val="en-US" w:eastAsia="zh-CN"/>
                    </w:rPr>
                    <w:t>N2</w:t>
                  </w:r>
                </w:p>
              </w:tc>
              <w:tc>
                <w:tcPr>
                  <w:tcW w:w="3561"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南</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3560" w:type="dxa"/>
                  <w:vMerge w:val="continue"/>
                  <w:noWrap w:val="0"/>
                  <w:vAlign w:val="center"/>
                </w:tcPr>
                <w:p>
                  <w:pPr>
                    <w:jc w:val="center"/>
                    <w:rPr>
                      <w:rFonts w:hint="default" w:ascii="Times New Roman" w:hAnsi="Times New Roman" w:eastAsia="宋体" w:cs="Times New Roman"/>
                      <w:i w:val="0"/>
                      <w:iCs w:val="0"/>
                      <w:color w:val="auto"/>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rPr>
                  </w:pPr>
                  <w:r>
                    <w:rPr>
                      <w:rFonts w:hint="eastAsia" w:ascii="Times New Roman" w:hAnsi="Times New Roman" w:eastAsia="宋体" w:cs="Times New Roman"/>
                      <w:i w:val="0"/>
                      <w:iCs w:val="0"/>
                      <w:color w:val="auto"/>
                      <w:szCs w:val="21"/>
                      <w:highlight w:val="none"/>
                      <w:u w:val="none" w:color="auto"/>
                      <w:lang w:val="en-US" w:eastAsia="zh-CN"/>
                    </w:rPr>
                    <w:t>N3</w:t>
                  </w:r>
                </w:p>
              </w:tc>
              <w:tc>
                <w:tcPr>
                  <w:tcW w:w="3561"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西</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3560" w:type="dxa"/>
                  <w:vMerge w:val="continue"/>
                  <w:noWrap w:val="0"/>
                  <w:vAlign w:val="center"/>
                </w:tcPr>
                <w:p>
                  <w:pPr>
                    <w:jc w:val="center"/>
                    <w:rPr>
                      <w:rFonts w:hint="default" w:ascii="Times New Roman" w:hAnsi="Times New Roman" w:eastAsia="宋体" w:cs="Times New Roman"/>
                      <w:i w:val="0"/>
                      <w:iCs w:val="0"/>
                      <w:color w:val="auto"/>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rPr>
                  </w:pPr>
                  <w:r>
                    <w:rPr>
                      <w:rFonts w:hint="eastAsia" w:ascii="Times New Roman" w:hAnsi="Times New Roman" w:eastAsia="宋体" w:cs="Times New Roman"/>
                      <w:i w:val="0"/>
                      <w:iCs w:val="0"/>
                      <w:color w:val="auto"/>
                      <w:szCs w:val="21"/>
                      <w:highlight w:val="none"/>
                      <w:u w:val="none" w:color="auto"/>
                      <w:lang w:val="en-US" w:eastAsia="zh-CN"/>
                    </w:rPr>
                    <w:t>N4</w:t>
                  </w:r>
                </w:p>
              </w:tc>
              <w:tc>
                <w:tcPr>
                  <w:tcW w:w="3561" w:type="dxa"/>
                  <w:noWrap w:val="0"/>
                  <w:vAlign w:val="center"/>
                </w:tcPr>
                <w:p>
                  <w:pPr>
                    <w:spacing w:line="240" w:lineRule="auto"/>
                    <w:ind w:left="0" w:leftChars="0" w:right="0" w:rightChars="0" w:firstLine="0" w:firstLineChars="0"/>
                    <w:jc w:val="center"/>
                    <w:rPr>
                      <w:rFonts w:hint="default" w:ascii="Times New Roman" w:hAnsi="Times New Roman" w:eastAsia="宋体" w:cs="Times New Roman"/>
                      <w:i w:val="0"/>
                      <w:iCs w:val="0"/>
                      <w:color w:val="auto"/>
                      <w:szCs w:val="21"/>
                      <w:highlight w:val="none"/>
                      <w:u w:val="none" w:color="auto"/>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北</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3560" w:type="dxa"/>
                  <w:vMerge w:val="continue"/>
                  <w:noWrap w:val="0"/>
                  <w:vAlign w:val="center"/>
                </w:tcPr>
                <w:p>
                  <w:pPr>
                    <w:jc w:val="center"/>
                    <w:rPr>
                      <w:rFonts w:hint="default" w:ascii="Times New Roman" w:hAnsi="Times New Roman" w:eastAsia="宋体" w:cs="Times New Roman"/>
                      <w:i w:val="0"/>
                      <w:iCs w:val="0"/>
                      <w:color w:val="auto"/>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rPr>
                  </w:pPr>
                  <w:r>
                    <w:rPr>
                      <w:rFonts w:hint="eastAsia" w:ascii="Times New Roman" w:hAnsi="Times New Roman" w:eastAsia="宋体" w:cs="Times New Roman"/>
                      <w:i w:val="0"/>
                      <w:iCs w:val="0"/>
                      <w:color w:val="auto"/>
                      <w:szCs w:val="21"/>
                      <w:highlight w:val="none"/>
                      <w:u w:val="none" w:color="auto"/>
                      <w:lang w:val="en-US" w:eastAsia="zh-CN"/>
                    </w:rPr>
                    <w:t>N5</w:t>
                  </w:r>
                </w:p>
              </w:tc>
              <w:tc>
                <w:tcPr>
                  <w:tcW w:w="3561" w:type="dxa"/>
                  <w:noWrap w:val="0"/>
                  <w:vAlign w:val="center"/>
                </w:tcPr>
                <w:p>
                  <w:pPr>
                    <w:jc w:val="center"/>
                    <w:rPr>
                      <w:rFonts w:hint="default" w:ascii="Times New Roman" w:hAnsi="Times New Roman" w:cs="Times New Roman"/>
                      <w:color w:val="auto"/>
                      <w:kern w:val="2"/>
                      <w:sz w:val="21"/>
                      <w:szCs w:val="24"/>
                      <w:highlight w:val="none"/>
                      <w:lang w:eastAsia="zh-CN"/>
                    </w:rPr>
                  </w:pPr>
                  <w:r>
                    <w:rPr>
                      <w:rFonts w:hint="eastAsia" w:ascii="Times New Roman" w:hAnsi="Times New Roman" w:cs="Times New Roman"/>
                      <w:color w:val="auto"/>
                      <w:sz w:val="21"/>
                      <w:szCs w:val="21"/>
                      <w:highlight w:val="none"/>
                      <w:lang w:val="en-US" w:eastAsia="zh-CN"/>
                    </w:rPr>
                    <w:t>咖啡小镇</w:t>
                  </w:r>
                  <w:r>
                    <w:rPr>
                      <w:rFonts w:hint="eastAsia" w:cs="Times New Roman"/>
                      <w:color w:val="auto"/>
                      <w:sz w:val="21"/>
                      <w:szCs w:val="21"/>
                      <w:highlight w:val="none"/>
                      <w:lang w:val="en-US" w:eastAsia="zh-CN"/>
                    </w:rPr>
                    <w:t>（厂界东侧60m）</w:t>
                  </w:r>
                </w:p>
              </w:tc>
              <w:tc>
                <w:tcPr>
                  <w:tcW w:w="3560" w:type="dxa"/>
                  <w:vMerge w:val="continue"/>
                  <w:noWrap w:val="0"/>
                  <w:vAlign w:val="center"/>
                </w:tcPr>
                <w:p>
                  <w:pPr>
                    <w:jc w:val="center"/>
                    <w:rPr>
                      <w:rFonts w:hint="default" w:ascii="Times New Roman" w:hAnsi="Times New Roman" w:eastAsia="宋体" w:cs="Times New Roman"/>
                      <w:i w:val="0"/>
                      <w:iCs w:val="0"/>
                      <w:color w:val="auto"/>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jc w:val="center"/>
                    <w:rPr>
                      <w:rFonts w:hint="default" w:ascii="Times New Roman" w:hAnsi="Times New Roman" w:eastAsia="宋体" w:cs="Times New Roman"/>
                      <w:i w:val="0"/>
                      <w:iCs w:val="0"/>
                      <w:color w:val="auto"/>
                      <w:szCs w:val="21"/>
                      <w:highlight w:val="none"/>
                      <w:u w:val="none" w:color="auto"/>
                      <w:lang w:val="en-US"/>
                    </w:rPr>
                  </w:pPr>
                  <w:r>
                    <w:rPr>
                      <w:rFonts w:hint="eastAsia" w:ascii="Times New Roman" w:hAnsi="Times New Roman" w:eastAsia="宋体" w:cs="Times New Roman"/>
                      <w:i w:val="0"/>
                      <w:iCs w:val="0"/>
                      <w:color w:val="auto"/>
                      <w:szCs w:val="21"/>
                      <w:highlight w:val="none"/>
                      <w:u w:val="none" w:color="auto"/>
                      <w:lang w:val="en-US" w:eastAsia="zh-CN"/>
                    </w:rPr>
                    <w:t>N6</w:t>
                  </w:r>
                </w:p>
              </w:tc>
              <w:tc>
                <w:tcPr>
                  <w:tcW w:w="3561" w:type="dxa"/>
                  <w:noWrap w:val="0"/>
                  <w:vAlign w:val="center"/>
                </w:tcPr>
                <w:p>
                  <w:pPr>
                    <w:jc w:val="center"/>
                    <w:rPr>
                      <w:rFonts w:hint="default" w:ascii="Times New Roman" w:hAnsi="Times New Roman" w:cs="Times New Roman"/>
                      <w:color w:val="auto"/>
                      <w:kern w:val="2"/>
                      <w:sz w:val="21"/>
                      <w:szCs w:val="24"/>
                      <w:highlight w:val="none"/>
                      <w:lang w:eastAsia="zh-CN"/>
                    </w:rPr>
                  </w:pPr>
                  <w:r>
                    <w:rPr>
                      <w:rFonts w:hint="eastAsia" w:ascii="Times New Roman" w:hAnsi="Times New Roman" w:cs="Times New Roman"/>
                      <w:color w:val="auto"/>
                      <w:kern w:val="2"/>
                      <w:sz w:val="21"/>
                      <w:szCs w:val="24"/>
                      <w:highlight w:val="none"/>
                      <w:lang w:val="en-US" w:eastAsia="zh-CN"/>
                    </w:rPr>
                    <w:t>雍达华仁公馆</w:t>
                  </w:r>
                  <w:r>
                    <w:rPr>
                      <w:rFonts w:hint="eastAsia" w:cs="Times New Roman"/>
                      <w:color w:val="auto"/>
                      <w:sz w:val="21"/>
                      <w:szCs w:val="21"/>
                      <w:highlight w:val="none"/>
                      <w:lang w:val="en-US" w:eastAsia="zh-CN"/>
                    </w:rPr>
                    <w:t>（厂界西侧55m）</w:t>
                  </w:r>
                </w:p>
              </w:tc>
              <w:tc>
                <w:tcPr>
                  <w:tcW w:w="3560" w:type="dxa"/>
                  <w:vMerge w:val="continue"/>
                  <w:noWrap w:val="0"/>
                  <w:vAlign w:val="center"/>
                </w:tcPr>
                <w:p>
                  <w:pPr>
                    <w:jc w:val="center"/>
                    <w:rPr>
                      <w:rFonts w:hint="default" w:ascii="Times New Roman" w:hAnsi="Times New Roman" w:eastAsia="宋体" w:cs="Times New Roman"/>
                      <w:i w:val="0"/>
                      <w:iCs w:val="0"/>
                      <w:color w:val="auto"/>
                      <w:szCs w:val="21"/>
                      <w:highlight w:val="none"/>
                      <w:u w:val="none" w:color="auto"/>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lang w:eastAsia="zh-CN"/>
              </w:rPr>
            </w:pPr>
            <w:r>
              <w:rPr>
                <w:rFonts w:hint="eastAsia" w:cs="Times New Roman"/>
                <w:bCs/>
                <w:i w:val="0"/>
                <w:iCs w:val="0"/>
                <w:color w:val="auto"/>
                <w:sz w:val="24"/>
                <w:highlight w:val="none"/>
                <w:u w:val="none" w:color="auto"/>
                <w:lang w:val="en-US" w:eastAsia="zh-CN"/>
              </w:rPr>
              <w:t>2、</w:t>
            </w:r>
            <w:r>
              <w:rPr>
                <w:rFonts w:hint="default" w:ascii="Times New Roman" w:hAnsi="Times New Roman" w:eastAsia="宋体" w:cs="Times New Roman"/>
                <w:bCs/>
                <w:i w:val="0"/>
                <w:iCs w:val="0"/>
                <w:color w:val="auto"/>
                <w:sz w:val="24"/>
                <w:highlight w:val="none"/>
                <w:u w:val="none" w:color="auto"/>
                <w:lang w:eastAsia="zh-CN"/>
              </w:rPr>
              <w:t>监测项目及频次</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lang w:eastAsia="zh-CN"/>
              </w:rPr>
            </w:pPr>
            <w:r>
              <w:rPr>
                <w:rFonts w:hint="default" w:ascii="Times New Roman" w:hAnsi="Times New Roman" w:eastAsia="宋体" w:cs="Times New Roman"/>
                <w:bCs/>
                <w:i w:val="0"/>
                <w:iCs w:val="0"/>
                <w:color w:val="auto"/>
                <w:sz w:val="24"/>
                <w:highlight w:val="none"/>
                <w:u w:val="none" w:color="auto"/>
                <w:lang w:eastAsia="zh-CN"/>
              </w:rPr>
              <w:t>监测项目为等效连续A声级</w:t>
            </w:r>
            <w:r>
              <w:rPr>
                <w:rFonts w:hint="eastAsia" w:cs="Times New Roman"/>
                <w:bCs/>
                <w:i w:val="0"/>
                <w:iCs w:val="0"/>
                <w:color w:val="auto"/>
                <w:sz w:val="24"/>
                <w:highlight w:val="none"/>
                <w:u w:val="none" w:color="auto"/>
                <w:lang w:eastAsia="zh-CN"/>
              </w:rPr>
              <w:t>；</w:t>
            </w:r>
            <w:r>
              <w:rPr>
                <w:rFonts w:hint="eastAsia" w:cs="Times New Roman"/>
                <w:bCs/>
                <w:i w:val="0"/>
                <w:iCs w:val="0"/>
                <w:color w:val="auto"/>
                <w:sz w:val="24"/>
                <w:highlight w:val="none"/>
                <w:u w:val="none" w:color="auto"/>
                <w:lang w:val="en-US" w:eastAsia="zh-CN"/>
              </w:rPr>
              <w:t>1</w:t>
            </w:r>
            <w:r>
              <w:rPr>
                <w:rFonts w:hint="eastAsia" w:cs="Times New Roman"/>
                <w:bCs/>
                <w:i w:val="0"/>
                <w:iCs w:val="0"/>
                <w:color w:val="auto"/>
                <w:sz w:val="24"/>
                <w:highlight w:val="none"/>
                <w:u w:val="none" w:color="auto"/>
                <w:lang w:eastAsia="zh-CN"/>
              </w:rPr>
              <w:t>天、昼、夜各一次</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rPr>
            </w:pPr>
            <w:r>
              <w:rPr>
                <w:rFonts w:hint="eastAsia" w:cs="Times New Roman"/>
                <w:bCs/>
                <w:i w:val="0"/>
                <w:iCs w:val="0"/>
                <w:color w:val="auto"/>
                <w:sz w:val="24"/>
                <w:highlight w:val="none"/>
                <w:u w:val="none" w:color="auto"/>
                <w:lang w:val="en-US" w:eastAsia="zh-CN"/>
              </w:rPr>
              <w:t>3、</w:t>
            </w:r>
            <w:r>
              <w:rPr>
                <w:rFonts w:hint="default" w:ascii="Times New Roman" w:hAnsi="Times New Roman" w:eastAsia="宋体" w:cs="Times New Roman"/>
                <w:bCs/>
                <w:i w:val="0"/>
                <w:iCs w:val="0"/>
                <w:color w:val="auto"/>
                <w:sz w:val="24"/>
                <w:highlight w:val="none"/>
                <w:u w:val="none" w:color="auto"/>
              </w:rPr>
              <w:t>监测单位及监测时间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cyan"/>
                <w:u w:val="none" w:color="auto"/>
              </w:rPr>
            </w:pPr>
            <w:r>
              <w:rPr>
                <w:rFonts w:hint="eastAsia" w:cs="Times New Roman"/>
                <w:b w:val="0"/>
                <w:bCs w:val="0"/>
                <w:color w:val="auto"/>
                <w:sz w:val="24"/>
                <w:szCs w:val="24"/>
                <w:highlight w:val="none"/>
                <w:u w:val="none"/>
                <w:lang w:val="en-US" w:eastAsia="zh-CN"/>
              </w:rPr>
              <w:t>吉林省奥洋环保科技有限公司</w:t>
            </w:r>
            <w:r>
              <w:rPr>
                <w:rFonts w:hint="default" w:ascii="Times New Roman" w:hAnsi="Times New Roman" w:eastAsia="宋体" w:cs="Times New Roman"/>
                <w:b w:val="0"/>
                <w:bCs w:val="0"/>
                <w:color w:val="auto"/>
                <w:sz w:val="24"/>
                <w:szCs w:val="24"/>
                <w:highlight w:val="none"/>
                <w:u w:val="none"/>
                <w:lang w:val="en-US" w:eastAsia="zh-CN"/>
              </w:rPr>
              <w:t>于2023年9月</w:t>
            </w:r>
            <w:r>
              <w:rPr>
                <w:rFonts w:hint="eastAsia" w:cs="Times New Roman"/>
                <w:b w:val="0"/>
                <w:bCs w:val="0"/>
                <w:color w:val="auto"/>
                <w:sz w:val="24"/>
                <w:szCs w:val="24"/>
                <w:highlight w:val="none"/>
                <w:u w:val="none"/>
                <w:lang w:val="en-US" w:eastAsia="zh-CN"/>
              </w:rPr>
              <w:t>21</w:t>
            </w:r>
            <w:r>
              <w:rPr>
                <w:rFonts w:hint="default" w:ascii="Times New Roman" w:hAnsi="Times New Roman" w:eastAsia="宋体" w:cs="Times New Roman"/>
                <w:b w:val="0"/>
                <w:bCs w:val="0"/>
                <w:color w:val="auto"/>
                <w:sz w:val="24"/>
                <w:szCs w:val="24"/>
                <w:highlight w:val="none"/>
                <w:u w:val="none"/>
                <w:lang w:val="en-US" w:eastAsia="zh-CN"/>
              </w:rPr>
              <w:t>日对监测点位进行监测。</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Cs/>
                <w:i w:val="0"/>
                <w:iCs w:val="0"/>
                <w:color w:val="auto"/>
                <w:sz w:val="24"/>
                <w:highlight w:val="none"/>
                <w:u w:val="none" w:color="auto"/>
                <w:lang w:eastAsia="zh-CN"/>
              </w:rPr>
            </w:pPr>
            <w:r>
              <w:rPr>
                <w:rFonts w:hint="eastAsia" w:cs="Times New Roman"/>
                <w:bCs/>
                <w:i w:val="0"/>
                <w:iCs w:val="0"/>
                <w:color w:val="auto"/>
                <w:sz w:val="24"/>
                <w:highlight w:val="none"/>
                <w:u w:val="none" w:color="auto"/>
                <w:lang w:val="en-US" w:eastAsia="zh-CN"/>
              </w:rPr>
              <w:t>4、</w:t>
            </w:r>
            <w:r>
              <w:rPr>
                <w:rFonts w:hint="eastAsia" w:cs="Times New Roman"/>
                <w:bCs/>
                <w:i w:val="0"/>
                <w:iCs w:val="0"/>
                <w:color w:val="auto"/>
                <w:sz w:val="24"/>
                <w:highlight w:val="none"/>
                <w:u w:val="none" w:color="auto"/>
                <w:lang w:eastAsia="zh-CN"/>
              </w:rPr>
              <w:t>评价标准</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i w:val="0"/>
                <w:iCs w:val="0"/>
                <w:color w:val="auto"/>
                <w:sz w:val="24"/>
                <w:highlight w:val="none"/>
                <w:u w:val="none" w:color="auto"/>
                <w:lang w:eastAsia="zh-CN"/>
              </w:rPr>
            </w:pPr>
            <w:r>
              <w:rPr>
                <w:rFonts w:hint="eastAsia" w:cs="Times New Roman"/>
                <w:i w:val="0"/>
                <w:iCs w:val="0"/>
                <w:color w:val="auto"/>
                <w:sz w:val="24"/>
                <w:highlight w:val="none"/>
                <w:u w:val="none" w:color="auto"/>
                <w:lang w:val="en-US" w:eastAsia="zh-CN"/>
              </w:rPr>
              <w:t>本项目厂界</w:t>
            </w:r>
            <w:r>
              <w:rPr>
                <w:rFonts w:hint="eastAsia" w:cs="Times New Roman"/>
                <w:i w:val="0"/>
                <w:iCs w:val="0"/>
                <w:color w:val="auto"/>
                <w:sz w:val="24"/>
                <w:highlight w:val="none"/>
                <w:u w:val="none" w:color="auto"/>
                <w:lang w:eastAsia="zh-CN"/>
              </w:rPr>
              <w:t>执行</w:t>
            </w:r>
            <w:r>
              <w:rPr>
                <w:rFonts w:hint="default" w:ascii="Times New Roman" w:hAnsi="Times New Roman" w:eastAsia="宋体" w:cs="Times New Roman"/>
                <w:i w:val="0"/>
                <w:iCs w:val="0"/>
                <w:color w:val="auto"/>
                <w:sz w:val="24"/>
                <w:highlight w:val="none"/>
                <w:u w:val="none" w:color="auto"/>
              </w:rPr>
              <w:t>《声环境质量标准》（GB3096-2008）中</w:t>
            </w:r>
            <w:r>
              <w:rPr>
                <w:rFonts w:hint="eastAsia" w:cs="Times New Roman"/>
                <w:i w:val="0"/>
                <w:iCs w:val="0"/>
                <w:color w:val="auto"/>
                <w:sz w:val="24"/>
                <w:highlight w:val="none"/>
                <w:u w:val="none" w:color="auto"/>
                <w:lang w:val="en-US" w:eastAsia="zh-CN"/>
              </w:rPr>
              <w:t>3</w:t>
            </w:r>
            <w:r>
              <w:rPr>
                <w:rFonts w:hint="default" w:ascii="Times New Roman" w:hAnsi="Times New Roman" w:eastAsia="宋体" w:cs="Times New Roman"/>
                <w:i w:val="0"/>
                <w:iCs w:val="0"/>
                <w:color w:val="auto"/>
                <w:sz w:val="24"/>
                <w:highlight w:val="none"/>
                <w:u w:val="none" w:color="auto"/>
              </w:rPr>
              <w:t>类区标准</w:t>
            </w:r>
            <w:r>
              <w:rPr>
                <w:rFonts w:hint="eastAsia" w:ascii="Times New Roman" w:hAnsi="Times New Roman" w:eastAsia="宋体" w:cs="Times New Roman"/>
                <w:i w:val="0"/>
                <w:iCs w:val="0"/>
                <w:color w:val="auto"/>
                <w:sz w:val="24"/>
                <w:highlight w:val="none"/>
                <w:u w:val="none" w:color="auto"/>
                <w:lang w:eastAsia="zh-CN"/>
              </w:rPr>
              <w:t>、</w:t>
            </w:r>
            <w:r>
              <w:rPr>
                <w:rFonts w:hint="eastAsia" w:ascii="Times New Roman" w:hAnsi="Times New Roman" w:eastAsia="宋体" w:cs="Times New Roman"/>
                <w:i w:val="0"/>
                <w:iCs w:val="0"/>
                <w:color w:val="auto"/>
                <w:sz w:val="24"/>
                <w:highlight w:val="none"/>
                <w:u w:val="none" w:color="auto"/>
                <w:lang w:val="en-US" w:eastAsia="zh-CN"/>
              </w:rPr>
              <w:t>敏感点执行</w:t>
            </w:r>
            <w:r>
              <w:rPr>
                <w:rFonts w:hint="default" w:ascii="Times New Roman" w:hAnsi="Times New Roman" w:eastAsia="宋体" w:cs="Times New Roman"/>
                <w:i w:val="0"/>
                <w:iCs w:val="0"/>
                <w:color w:val="auto"/>
                <w:sz w:val="24"/>
                <w:highlight w:val="none"/>
                <w:u w:val="none" w:color="auto"/>
              </w:rPr>
              <w:t>《声环境质量标准》（GB3096-2008）中</w:t>
            </w:r>
            <w:r>
              <w:rPr>
                <w:rFonts w:hint="eastAsia" w:cs="Times New Roman"/>
                <w:i w:val="0"/>
                <w:iCs w:val="0"/>
                <w:color w:val="auto"/>
                <w:sz w:val="24"/>
                <w:highlight w:val="none"/>
                <w:u w:val="none" w:color="auto"/>
                <w:lang w:val="en-US" w:eastAsia="zh-CN"/>
              </w:rPr>
              <w:t>1</w:t>
            </w:r>
            <w:r>
              <w:rPr>
                <w:rFonts w:hint="default" w:ascii="Times New Roman" w:hAnsi="Times New Roman" w:eastAsia="宋体" w:cs="Times New Roman"/>
                <w:i w:val="0"/>
                <w:iCs w:val="0"/>
                <w:color w:val="auto"/>
                <w:sz w:val="24"/>
                <w:highlight w:val="none"/>
                <w:u w:val="none" w:color="auto"/>
              </w:rPr>
              <w:t>类区标准</w:t>
            </w:r>
            <w:r>
              <w:rPr>
                <w:rFonts w:hint="eastAsia" w:cs="Times New Roman"/>
                <w:i w:val="0"/>
                <w:iCs w:val="0"/>
                <w:color w:val="auto"/>
                <w:sz w:val="24"/>
                <w:highlight w:val="none"/>
                <w:u w:val="none" w:color="auto"/>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bCs/>
                <w:i w:val="0"/>
                <w:iCs w:val="0"/>
                <w:color w:val="auto"/>
                <w:sz w:val="24"/>
                <w:highlight w:val="none"/>
                <w:u w:val="none" w:color="auto"/>
                <w:lang w:eastAsia="zh-CN"/>
              </w:rPr>
            </w:pPr>
            <w:r>
              <w:rPr>
                <w:rFonts w:hint="eastAsia" w:cs="Times New Roman"/>
                <w:bCs/>
                <w:i w:val="0"/>
                <w:iCs w:val="0"/>
                <w:color w:val="auto"/>
                <w:sz w:val="24"/>
                <w:highlight w:val="none"/>
                <w:u w:val="none" w:color="auto"/>
                <w:lang w:val="en-US" w:eastAsia="zh-CN"/>
              </w:rPr>
              <w:t>5、</w:t>
            </w:r>
            <w:r>
              <w:rPr>
                <w:rFonts w:hint="eastAsia" w:cs="Times New Roman"/>
                <w:bCs/>
                <w:i w:val="0"/>
                <w:iCs w:val="0"/>
                <w:color w:val="auto"/>
                <w:sz w:val="24"/>
                <w:highlight w:val="none"/>
                <w:u w:val="none" w:color="auto"/>
                <w:lang w:eastAsia="zh-CN"/>
              </w:rPr>
              <w:t>评价方法</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rPr>
            </w:pPr>
            <w:r>
              <w:rPr>
                <w:rFonts w:hint="default" w:ascii="Times New Roman" w:hAnsi="Times New Roman" w:eastAsia="宋体" w:cs="Times New Roman"/>
                <w:bCs/>
                <w:i w:val="0"/>
                <w:iCs w:val="0"/>
                <w:color w:val="auto"/>
                <w:sz w:val="24"/>
                <w:highlight w:val="none"/>
                <w:u w:val="none" w:color="auto"/>
              </w:rPr>
              <w:t>环境噪声采用等效连续A声级作为噪声评价量，采用直接比较法。</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rPr>
            </w:pPr>
            <w:r>
              <w:rPr>
                <w:rFonts w:hint="eastAsia" w:cs="Times New Roman"/>
                <w:bCs/>
                <w:i w:val="0"/>
                <w:iCs w:val="0"/>
                <w:color w:val="auto"/>
                <w:sz w:val="24"/>
                <w:highlight w:val="none"/>
                <w:u w:val="none" w:color="auto"/>
                <w:lang w:val="en-US" w:eastAsia="zh-CN"/>
              </w:rPr>
              <w:t>6、</w:t>
            </w:r>
            <w:r>
              <w:rPr>
                <w:rFonts w:hint="default" w:ascii="Times New Roman" w:hAnsi="Times New Roman" w:eastAsia="宋体" w:cs="Times New Roman"/>
                <w:bCs/>
                <w:i w:val="0"/>
                <w:iCs w:val="0"/>
                <w:color w:val="auto"/>
                <w:sz w:val="24"/>
                <w:highlight w:val="none"/>
                <w:u w:val="none" w:color="auto"/>
              </w:rPr>
              <w:t>监测结果及评价</w:t>
            </w:r>
          </w:p>
          <w:p>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rPr>
              <w:t>环境噪声质量现状监测与评价统计结果见表。</w:t>
            </w:r>
          </w:p>
          <w:p>
            <w:pPr>
              <w:shd w:val="clear" w:color="auto" w:fill="auto"/>
              <w:adjustRightInd w:val="0"/>
              <w:snapToGrid w:val="0"/>
              <w:jc w:val="center"/>
              <w:rPr>
                <w:rFonts w:hint="eastAsia" w:ascii="Times New Roman" w:hAnsi="Times New Roman" w:eastAsia="宋体" w:cs="Times New Roman"/>
                <w:b/>
                <w:bCs/>
                <w:i w:val="0"/>
                <w:iCs w:val="0"/>
                <w:color w:val="auto"/>
                <w:szCs w:val="21"/>
                <w:highlight w:val="none"/>
                <w:u w:val="none" w:color="auto"/>
                <w:lang w:eastAsia="zh-CN"/>
              </w:rPr>
            </w:pPr>
            <w:r>
              <w:rPr>
                <w:rFonts w:hint="default" w:ascii="Times New Roman" w:hAnsi="Times New Roman" w:eastAsia="宋体" w:cs="Times New Roman"/>
                <w:b/>
                <w:bCs/>
                <w:i w:val="0"/>
                <w:iCs w:val="0"/>
                <w:color w:val="auto"/>
                <w:sz w:val="24"/>
                <w:highlight w:val="none"/>
                <w:u w:val="none" w:color="auto"/>
              </w:rPr>
              <w:t>表</w:t>
            </w:r>
            <w:r>
              <w:rPr>
                <w:rFonts w:hint="eastAsia" w:ascii="Times New Roman" w:hAnsi="Times New Roman" w:eastAsia="宋体" w:cs="Times New Roman"/>
                <w:b/>
                <w:bCs/>
                <w:i w:val="0"/>
                <w:iCs w:val="0"/>
                <w:color w:val="auto"/>
                <w:sz w:val="24"/>
                <w:highlight w:val="none"/>
                <w:u w:val="none" w:color="auto"/>
                <w:lang w:val="en-US" w:eastAsia="zh-CN"/>
              </w:rPr>
              <w:t>3-6</w:t>
            </w:r>
            <w:r>
              <w:rPr>
                <w:rFonts w:hint="default" w:ascii="Times New Roman" w:hAnsi="Times New Roman" w:eastAsia="宋体" w:cs="Times New Roman"/>
                <w:b/>
                <w:bCs/>
                <w:i w:val="0"/>
                <w:iCs w:val="0"/>
                <w:color w:val="auto"/>
                <w:sz w:val="24"/>
                <w:highlight w:val="none"/>
                <w:u w:val="none" w:color="auto"/>
              </w:rPr>
              <w:t xml:space="preserve">  噪声监测结果 </w:t>
            </w:r>
            <w:r>
              <w:rPr>
                <w:rFonts w:hint="default" w:ascii="Times New Roman" w:hAnsi="Times New Roman" w:eastAsia="宋体" w:cs="Times New Roman"/>
                <w:b/>
                <w:bCs/>
                <w:i w:val="0"/>
                <w:iCs w:val="0"/>
                <w:color w:val="auto"/>
                <w:szCs w:val="21"/>
                <w:highlight w:val="none"/>
                <w:u w:val="none" w:color="auto"/>
              </w:rPr>
              <w:t>单位：dB</w:t>
            </w:r>
            <w:r>
              <w:rPr>
                <w:rFonts w:hint="eastAsia" w:ascii="Times New Roman" w:hAnsi="Times New Roman" w:eastAsia="宋体" w:cs="Times New Roman"/>
                <w:b/>
                <w:bCs/>
                <w:i w:val="0"/>
                <w:iCs w:val="0"/>
                <w:color w:val="auto"/>
                <w:szCs w:val="21"/>
                <w:highlight w:val="none"/>
                <w:u w:val="none" w:color="auto"/>
                <w:lang w:eastAsia="zh-CN"/>
              </w:rPr>
              <w:t>（</w:t>
            </w:r>
            <w:r>
              <w:rPr>
                <w:rFonts w:hint="default" w:ascii="Times New Roman" w:hAnsi="Times New Roman" w:eastAsia="宋体" w:cs="Times New Roman"/>
                <w:b/>
                <w:bCs/>
                <w:i w:val="0"/>
                <w:iCs w:val="0"/>
                <w:color w:val="auto"/>
                <w:szCs w:val="21"/>
                <w:highlight w:val="none"/>
                <w:u w:val="none" w:color="auto"/>
              </w:rPr>
              <w:t>A</w:t>
            </w:r>
            <w:r>
              <w:rPr>
                <w:rFonts w:hint="eastAsia" w:ascii="Times New Roman" w:hAnsi="Times New Roman" w:eastAsia="宋体" w:cs="Times New Roman"/>
                <w:b/>
                <w:bCs/>
                <w:i w:val="0"/>
                <w:iCs w:val="0"/>
                <w:color w:val="auto"/>
                <w:szCs w:val="21"/>
                <w:highlight w:val="none"/>
                <w:u w:val="none" w:color="auto"/>
                <w:lang w:eastAsia="zh-CN"/>
              </w:rPr>
              <w:t>）</w:t>
            </w:r>
          </w:p>
          <w:tbl>
            <w:tblPr>
              <w:tblStyle w:val="1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2979"/>
              <w:gridCol w:w="1723"/>
              <w:gridCol w:w="17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47" w:type="dxa"/>
                  <w:vMerge w:val="restart"/>
                  <w:tcBorders>
                    <w:tl2br w:val="nil"/>
                    <w:tr2bl w:val="nil"/>
                  </w:tcBorders>
                  <w:noWrap w:val="0"/>
                  <w:vAlign w:val="center"/>
                </w:tcPr>
                <w:p>
                  <w:pPr>
                    <w:jc w:val="center"/>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监测时间</w:t>
                  </w:r>
                </w:p>
              </w:tc>
              <w:tc>
                <w:tcPr>
                  <w:tcW w:w="2979" w:type="dxa"/>
                  <w:vMerge w:val="restart"/>
                  <w:tcBorders>
                    <w:tl2br w:val="nil"/>
                    <w:tr2bl w:val="nil"/>
                  </w:tcBorders>
                  <w:noWrap w:val="0"/>
                  <w:vAlign w:val="center"/>
                </w:tcPr>
                <w:p>
                  <w:pPr>
                    <w:jc w:val="center"/>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监测点位</w:t>
                  </w:r>
                </w:p>
              </w:tc>
              <w:tc>
                <w:tcPr>
                  <w:tcW w:w="3446" w:type="dxa"/>
                  <w:gridSpan w:val="2"/>
                  <w:tcBorders>
                    <w:tl2br w:val="nil"/>
                    <w:tr2bl w:val="nil"/>
                  </w:tcBorders>
                  <w:noWrap w:val="0"/>
                  <w:vAlign w:val="center"/>
                </w:tcPr>
                <w:p>
                  <w:pPr>
                    <w:jc w:val="center"/>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47" w:type="dxa"/>
                  <w:vMerge w:val="continue"/>
                  <w:tcBorders>
                    <w:tl2br w:val="nil"/>
                    <w:tr2bl w:val="nil"/>
                  </w:tcBorders>
                  <w:noWrap w:val="0"/>
                  <w:vAlign w:val="center"/>
                </w:tcPr>
                <w:p>
                  <w:pPr>
                    <w:jc w:val="center"/>
                    <w:rPr>
                      <w:rFonts w:ascii="Times New Roman" w:hAnsi="Times New Roman" w:eastAsia="宋体" w:cs="Times New Roman"/>
                      <w:color w:val="auto"/>
                      <w:highlight w:val="none"/>
                      <w:u w:val="none"/>
                    </w:rPr>
                  </w:pPr>
                </w:p>
              </w:tc>
              <w:tc>
                <w:tcPr>
                  <w:tcW w:w="2979" w:type="dxa"/>
                  <w:vMerge w:val="continue"/>
                  <w:tcBorders>
                    <w:tl2br w:val="nil"/>
                    <w:tr2bl w:val="nil"/>
                  </w:tcBorders>
                  <w:noWrap w:val="0"/>
                  <w:vAlign w:val="center"/>
                </w:tcPr>
                <w:p>
                  <w:pPr>
                    <w:jc w:val="center"/>
                    <w:rPr>
                      <w:rFonts w:ascii="Times New Roman" w:hAnsi="Times New Roman" w:eastAsia="宋体" w:cs="Times New Roman"/>
                      <w:color w:val="auto"/>
                      <w:highlight w:val="none"/>
                      <w:u w:val="none"/>
                    </w:rPr>
                  </w:pPr>
                </w:p>
              </w:tc>
              <w:tc>
                <w:tcPr>
                  <w:tcW w:w="1723" w:type="dxa"/>
                  <w:tcBorders>
                    <w:tl2br w:val="nil"/>
                    <w:tr2bl w:val="nil"/>
                  </w:tcBorders>
                  <w:noWrap w:val="0"/>
                  <w:vAlign w:val="center"/>
                </w:tcPr>
                <w:p>
                  <w:pPr>
                    <w:jc w:val="center"/>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昼间</w:t>
                  </w:r>
                </w:p>
              </w:tc>
              <w:tc>
                <w:tcPr>
                  <w:tcW w:w="1723" w:type="dxa"/>
                  <w:tcBorders>
                    <w:tl2br w:val="nil"/>
                    <w:tr2bl w:val="nil"/>
                  </w:tcBorders>
                  <w:noWrap w:val="0"/>
                  <w:vAlign w:val="center"/>
                </w:tcPr>
                <w:p>
                  <w:pPr>
                    <w:jc w:val="center"/>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47" w:type="dxa"/>
                  <w:vMerge w:val="restart"/>
                  <w:tcBorders>
                    <w:tl2br w:val="nil"/>
                    <w:tr2bl w:val="nil"/>
                  </w:tcBorders>
                  <w:noWrap w:val="0"/>
                  <w:vAlign w:val="center"/>
                </w:tcPr>
                <w:p>
                  <w:pPr>
                    <w:spacing w:line="276" w:lineRule="auto"/>
                    <w:jc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2023.9.21</w:t>
                  </w:r>
                </w:p>
              </w:tc>
              <w:tc>
                <w:tcPr>
                  <w:tcW w:w="2979" w:type="dxa"/>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u w:val="none"/>
                    </w:rPr>
                  </w:pPr>
                  <w:r>
                    <w:rPr>
                      <w:rFonts w:hint="eastAsia"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val="en-US" w:eastAsia="zh-CN"/>
                    </w:rPr>
                    <w:t>东侧边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52</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647" w:type="dxa"/>
                  <w:vMerge w:val="continue"/>
                  <w:tcBorders>
                    <w:tl2br w:val="nil"/>
                    <w:tr2bl w:val="nil"/>
                  </w:tcBorders>
                  <w:noWrap w:val="0"/>
                  <w:vAlign w:val="center"/>
                </w:tcPr>
                <w:p>
                  <w:pPr>
                    <w:jc w:val="center"/>
                    <w:rPr>
                      <w:rFonts w:ascii="Times New Roman" w:hAnsi="Times New Roman" w:eastAsia="宋体" w:cs="Times New Roman"/>
                      <w:color w:val="auto"/>
                      <w:highlight w:val="none"/>
                      <w:u w:val="none"/>
                    </w:rPr>
                  </w:pPr>
                </w:p>
              </w:tc>
              <w:tc>
                <w:tcPr>
                  <w:tcW w:w="2979" w:type="dxa"/>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u w:val="none"/>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南</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53</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vMerge w:val="continue"/>
                  <w:tcBorders>
                    <w:tl2br w:val="nil"/>
                    <w:tr2bl w:val="nil"/>
                  </w:tcBorders>
                  <w:noWrap w:val="0"/>
                  <w:vAlign w:val="center"/>
                </w:tcPr>
                <w:p>
                  <w:pPr>
                    <w:jc w:val="center"/>
                    <w:rPr>
                      <w:rFonts w:ascii="Times New Roman" w:hAnsi="Times New Roman" w:eastAsia="宋体" w:cs="Times New Roman"/>
                      <w:color w:val="auto"/>
                      <w:highlight w:val="none"/>
                      <w:u w:val="none"/>
                    </w:rPr>
                  </w:pPr>
                </w:p>
              </w:tc>
              <w:tc>
                <w:tcPr>
                  <w:tcW w:w="2979" w:type="dxa"/>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u w:val="none"/>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西</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52</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47" w:type="dxa"/>
                  <w:vMerge w:val="continue"/>
                  <w:tcBorders>
                    <w:tl2br w:val="nil"/>
                    <w:tr2bl w:val="nil"/>
                  </w:tcBorders>
                  <w:noWrap w:val="0"/>
                  <w:vAlign w:val="center"/>
                </w:tcPr>
                <w:p>
                  <w:pPr>
                    <w:jc w:val="center"/>
                    <w:rPr>
                      <w:rFonts w:ascii="Times New Roman" w:hAnsi="Times New Roman" w:eastAsia="宋体" w:cs="Times New Roman"/>
                      <w:color w:val="auto"/>
                      <w:highlight w:val="none"/>
                      <w:u w:val="none"/>
                    </w:rPr>
                  </w:pPr>
                </w:p>
              </w:tc>
              <w:tc>
                <w:tcPr>
                  <w:tcW w:w="2979" w:type="dxa"/>
                  <w:tcBorders>
                    <w:tl2br w:val="nil"/>
                    <w:tr2bl w:val="nil"/>
                  </w:tcBorders>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u w:val="none"/>
                    </w:rPr>
                  </w:pPr>
                  <w:r>
                    <w:rPr>
                      <w:rFonts w:hint="default" w:ascii="Times New Roman" w:hAnsi="Times New Roman" w:cs="Times New Roman"/>
                      <w:color w:val="auto"/>
                      <w:kern w:val="2"/>
                      <w:sz w:val="21"/>
                      <w:szCs w:val="24"/>
                      <w:highlight w:val="none"/>
                      <w:lang w:eastAsia="zh-CN"/>
                    </w:rPr>
                    <w:t>项目</w:t>
                  </w:r>
                  <w:r>
                    <w:rPr>
                      <w:rFonts w:hint="eastAsia" w:ascii="Times New Roman" w:hAnsi="Times New Roman" w:cs="Times New Roman"/>
                      <w:color w:val="auto"/>
                      <w:kern w:val="2"/>
                      <w:sz w:val="21"/>
                      <w:szCs w:val="24"/>
                      <w:highlight w:val="none"/>
                      <w:lang w:eastAsia="zh-CN"/>
                    </w:rPr>
                    <w:t>北</w:t>
                  </w:r>
                  <w:r>
                    <w:rPr>
                      <w:rFonts w:hint="eastAsia" w:ascii="Times New Roman" w:hAnsi="Times New Roman" w:cs="Times New Roman"/>
                      <w:color w:val="auto"/>
                      <w:kern w:val="2"/>
                      <w:sz w:val="21"/>
                      <w:szCs w:val="24"/>
                      <w:highlight w:val="none"/>
                      <w:lang w:val="en-US" w:eastAsia="zh-CN"/>
                    </w:rPr>
                    <w:t>侧边</w:t>
                  </w:r>
                  <w:r>
                    <w:rPr>
                      <w:rFonts w:hint="eastAsia" w:ascii="Times New Roman" w:hAnsi="Times New Roman" w:cs="Times New Roman"/>
                      <w:color w:val="auto"/>
                      <w:kern w:val="2"/>
                      <w:sz w:val="21"/>
                      <w:szCs w:val="24"/>
                      <w:highlight w:val="none"/>
                      <w:lang w:eastAsia="zh-CN"/>
                    </w:rPr>
                    <w:t>界</w:t>
                  </w:r>
                  <w:r>
                    <w:rPr>
                      <w:rFonts w:hint="default" w:ascii="Times New Roman" w:hAnsi="Times New Roman" w:cs="Times New Roman"/>
                      <w:color w:val="auto"/>
                      <w:kern w:val="2"/>
                      <w:sz w:val="21"/>
                      <w:szCs w:val="24"/>
                      <w:highlight w:val="none"/>
                    </w:rPr>
                    <w:t>外1m处</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51</w:t>
                  </w:r>
                </w:p>
              </w:tc>
              <w:tc>
                <w:tcPr>
                  <w:tcW w:w="172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6" w:type="dxa"/>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rPr>
                  </w:pPr>
                </w:p>
              </w:tc>
              <w:tc>
                <w:tcPr>
                  <w:tcW w:w="1723"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65</w:t>
                  </w:r>
                </w:p>
              </w:tc>
              <w:tc>
                <w:tcPr>
                  <w:tcW w:w="1723"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2023.9.21</w:t>
                  </w:r>
                </w:p>
              </w:tc>
              <w:tc>
                <w:tcPr>
                  <w:tcW w:w="2979"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rPr>
                  </w:pPr>
                  <w:r>
                    <w:rPr>
                      <w:rFonts w:hint="eastAsia" w:ascii="Times New Roman" w:hAnsi="Times New Roman" w:cs="Times New Roman"/>
                      <w:color w:val="auto"/>
                      <w:sz w:val="21"/>
                      <w:szCs w:val="21"/>
                      <w:highlight w:val="none"/>
                      <w:lang w:val="en-US" w:eastAsia="zh-CN"/>
                    </w:rPr>
                    <w:t>咖啡小镇</w:t>
                  </w:r>
                  <w:r>
                    <w:rPr>
                      <w:rFonts w:hint="eastAsia" w:cs="Times New Roman"/>
                      <w:color w:val="auto"/>
                      <w:sz w:val="21"/>
                      <w:szCs w:val="21"/>
                      <w:highlight w:val="none"/>
                      <w:lang w:val="en-US" w:eastAsia="zh-CN"/>
                    </w:rPr>
                    <w:t>（厂界东侧60m）</w:t>
                  </w:r>
                </w:p>
              </w:tc>
              <w:tc>
                <w:tcPr>
                  <w:tcW w:w="1723" w:type="dxa"/>
                  <w:tcBorders>
                    <w:tl2br w:val="nil"/>
                    <w:tr2bl w:val="nil"/>
                  </w:tcBorders>
                  <w:noWrap w:val="0"/>
                  <w:vAlign w:val="center"/>
                </w:tcPr>
                <w:p>
                  <w:pPr>
                    <w:jc w:val="center"/>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53</w:t>
                  </w:r>
                </w:p>
              </w:tc>
              <w:tc>
                <w:tcPr>
                  <w:tcW w:w="1723" w:type="dxa"/>
                  <w:tcBorders>
                    <w:tl2br w:val="nil"/>
                    <w:tr2bl w:val="nil"/>
                  </w:tcBorders>
                  <w:noWrap w:val="0"/>
                  <w:vAlign w:val="center"/>
                </w:tcPr>
                <w:p>
                  <w:pPr>
                    <w:jc w:val="center"/>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rPr>
                  </w:pPr>
                </w:p>
              </w:tc>
              <w:tc>
                <w:tcPr>
                  <w:tcW w:w="2979"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rPr>
                  </w:pPr>
                  <w:r>
                    <w:rPr>
                      <w:rFonts w:hint="eastAsia" w:ascii="Times New Roman" w:hAnsi="Times New Roman" w:cs="Times New Roman"/>
                      <w:color w:val="auto"/>
                      <w:kern w:val="2"/>
                      <w:sz w:val="21"/>
                      <w:szCs w:val="24"/>
                      <w:highlight w:val="none"/>
                      <w:lang w:val="en-US" w:eastAsia="zh-CN"/>
                    </w:rPr>
                    <w:t>雍达华仁公馆</w:t>
                  </w:r>
                  <w:r>
                    <w:rPr>
                      <w:rFonts w:hint="eastAsia" w:cs="Times New Roman"/>
                      <w:color w:val="auto"/>
                      <w:sz w:val="21"/>
                      <w:szCs w:val="21"/>
                      <w:highlight w:val="none"/>
                      <w:lang w:val="en-US" w:eastAsia="zh-CN"/>
                    </w:rPr>
                    <w:t>（厂界西侧55m）</w:t>
                  </w:r>
                </w:p>
              </w:tc>
              <w:tc>
                <w:tcPr>
                  <w:tcW w:w="1723" w:type="dxa"/>
                  <w:tcBorders>
                    <w:tl2br w:val="nil"/>
                    <w:tr2bl w:val="nil"/>
                  </w:tcBorders>
                  <w:noWrap w:val="0"/>
                  <w:vAlign w:val="center"/>
                </w:tcPr>
                <w:p>
                  <w:pPr>
                    <w:jc w:val="center"/>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52</w:t>
                  </w:r>
                </w:p>
              </w:tc>
              <w:tc>
                <w:tcPr>
                  <w:tcW w:w="1723" w:type="dxa"/>
                  <w:tcBorders>
                    <w:tl2br w:val="nil"/>
                    <w:tr2bl w:val="nil"/>
                  </w:tcBorders>
                  <w:noWrap w:val="0"/>
                  <w:vAlign w:val="center"/>
                </w:tcPr>
                <w:p>
                  <w:pPr>
                    <w:jc w:val="center"/>
                    <w:rPr>
                      <w:rFonts w:hint="default"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6" w:type="dxa"/>
                  <w:gridSpan w:val="2"/>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标准值</w:t>
                  </w:r>
                </w:p>
              </w:tc>
              <w:tc>
                <w:tcPr>
                  <w:tcW w:w="1723" w:type="dxa"/>
                  <w:tcBorders>
                    <w:tl2br w:val="nil"/>
                    <w:tr2bl w:val="nil"/>
                  </w:tcBorders>
                  <w:noWrap w:val="0"/>
                  <w:vAlign w:val="center"/>
                </w:tcPr>
                <w:p>
                  <w:pPr>
                    <w:jc w:val="center"/>
                    <w:rPr>
                      <w:rFonts w:hint="eastAsia"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55</w:t>
                  </w:r>
                </w:p>
              </w:tc>
              <w:tc>
                <w:tcPr>
                  <w:tcW w:w="1723" w:type="dxa"/>
                  <w:tcBorders>
                    <w:tl2br w:val="nil"/>
                    <w:tr2bl w:val="nil"/>
                  </w:tcBorders>
                  <w:noWrap w:val="0"/>
                  <w:vAlign w:val="center"/>
                </w:tcPr>
                <w:p>
                  <w:pPr>
                    <w:jc w:val="center"/>
                    <w:rPr>
                      <w:rFonts w:hint="eastAsia"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45</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i w:val="0"/>
                <w:iCs w:val="0"/>
                <w:color w:val="auto"/>
                <w:sz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cyan"/>
                <w:u w:val="none"/>
                <w:lang w:val="en-US" w:eastAsia="zh-CN"/>
              </w:rPr>
            </w:pPr>
            <w:r>
              <w:rPr>
                <w:rFonts w:hint="default" w:ascii="Times New Roman" w:hAnsi="Times New Roman" w:eastAsia="宋体" w:cs="Times New Roman"/>
                <w:i w:val="0"/>
                <w:iCs w:val="0"/>
                <w:color w:val="auto"/>
                <w:sz w:val="24"/>
                <w:highlight w:val="none"/>
                <w:u w:val="none" w:color="auto"/>
              </w:rPr>
              <w:t>由监测结果</w:t>
            </w:r>
            <w:r>
              <w:rPr>
                <w:rFonts w:hint="eastAsia" w:cs="Times New Roman"/>
                <w:i w:val="0"/>
                <w:iCs w:val="0"/>
                <w:color w:val="auto"/>
                <w:sz w:val="24"/>
                <w:highlight w:val="none"/>
                <w:u w:val="none" w:color="auto"/>
                <w:lang w:val="en-US" w:eastAsia="zh-CN"/>
              </w:rPr>
              <w:t>可知</w:t>
            </w:r>
            <w:r>
              <w:rPr>
                <w:rFonts w:hint="default" w:ascii="Times New Roman" w:hAnsi="Times New Roman" w:eastAsia="宋体" w:cs="Times New Roman"/>
                <w:i w:val="0"/>
                <w:iCs w:val="0"/>
                <w:color w:val="auto"/>
                <w:sz w:val="24"/>
                <w:highlight w:val="none"/>
                <w:u w:val="none" w:color="auto"/>
              </w:rPr>
              <w:t>，在本项目</w:t>
            </w:r>
            <w:r>
              <w:rPr>
                <w:rFonts w:hint="eastAsia" w:ascii="Times New Roman" w:hAnsi="Times New Roman" w:eastAsia="宋体" w:cs="Times New Roman"/>
                <w:i w:val="0"/>
                <w:iCs w:val="0"/>
                <w:color w:val="auto"/>
                <w:sz w:val="24"/>
                <w:highlight w:val="none"/>
                <w:u w:val="none" w:color="auto"/>
                <w:lang w:val="en-US" w:eastAsia="zh-CN"/>
              </w:rPr>
              <w:t>厂界</w:t>
            </w:r>
            <w:r>
              <w:rPr>
                <w:rFonts w:hint="default" w:ascii="Times New Roman" w:hAnsi="Times New Roman" w:eastAsia="宋体" w:cs="Times New Roman"/>
                <w:i w:val="0"/>
                <w:iCs w:val="0"/>
                <w:color w:val="auto"/>
                <w:sz w:val="24"/>
                <w:highlight w:val="none"/>
                <w:u w:val="none" w:color="auto"/>
              </w:rPr>
              <w:t>布设的监测点中，昼间夜间</w:t>
            </w:r>
            <w:r>
              <w:rPr>
                <w:rFonts w:hint="eastAsia" w:ascii="Times New Roman" w:hAnsi="Times New Roman" w:eastAsia="宋体" w:cs="Times New Roman"/>
                <w:i w:val="0"/>
                <w:iCs w:val="0"/>
                <w:color w:val="auto"/>
                <w:sz w:val="24"/>
                <w:highlight w:val="none"/>
                <w:u w:val="none" w:color="auto"/>
                <w:lang w:val="en-US" w:eastAsia="zh-CN"/>
              </w:rPr>
              <w:t>声环境</w:t>
            </w:r>
            <w:r>
              <w:rPr>
                <w:rFonts w:hint="default" w:ascii="Times New Roman" w:hAnsi="Times New Roman" w:eastAsia="宋体" w:cs="Times New Roman"/>
                <w:i w:val="0"/>
                <w:iCs w:val="0"/>
                <w:color w:val="auto"/>
                <w:sz w:val="24"/>
                <w:highlight w:val="none"/>
                <w:u w:val="none" w:color="auto"/>
              </w:rPr>
              <w:t>监测结果均满足《声环境质量标准》（GB3096-2008）中</w:t>
            </w:r>
            <w:r>
              <w:rPr>
                <w:rFonts w:hint="eastAsia" w:cs="Times New Roman"/>
                <w:i w:val="0"/>
                <w:iCs w:val="0"/>
                <w:color w:val="auto"/>
                <w:sz w:val="24"/>
                <w:highlight w:val="none"/>
                <w:u w:val="none" w:color="auto"/>
                <w:lang w:val="en-US" w:eastAsia="zh-CN"/>
              </w:rPr>
              <w:t>3</w:t>
            </w:r>
            <w:r>
              <w:rPr>
                <w:rFonts w:hint="default" w:ascii="Times New Roman" w:hAnsi="Times New Roman" w:eastAsia="宋体" w:cs="Times New Roman"/>
                <w:i w:val="0"/>
                <w:iCs w:val="0"/>
                <w:color w:val="auto"/>
                <w:sz w:val="24"/>
                <w:highlight w:val="none"/>
                <w:u w:val="none" w:color="auto"/>
              </w:rPr>
              <w:t>类区标准要求，</w:t>
            </w:r>
            <w:r>
              <w:rPr>
                <w:rFonts w:hint="eastAsia" w:ascii="Times New Roman" w:hAnsi="Times New Roman" w:eastAsia="宋体" w:cs="Times New Roman"/>
                <w:i w:val="0"/>
                <w:iCs w:val="0"/>
                <w:color w:val="auto"/>
                <w:sz w:val="24"/>
                <w:highlight w:val="none"/>
                <w:u w:val="none" w:color="auto"/>
                <w:lang w:val="en-US" w:eastAsia="zh-CN"/>
              </w:rPr>
              <w:t>敏感点处</w:t>
            </w:r>
            <w:r>
              <w:rPr>
                <w:rFonts w:hint="default" w:ascii="Times New Roman" w:hAnsi="Times New Roman" w:eastAsia="宋体" w:cs="Times New Roman"/>
                <w:i w:val="0"/>
                <w:iCs w:val="0"/>
                <w:color w:val="auto"/>
                <w:sz w:val="24"/>
                <w:highlight w:val="none"/>
                <w:u w:val="none" w:color="auto"/>
              </w:rPr>
              <w:t>昼间夜间</w:t>
            </w:r>
            <w:r>
              <w:rPr>
                <w:rFonts w:hint="eastAsia" w:ascii="Times New Roman" w:hAnsi="Times New Roman" w:eastAsia="宋体" w:cs="Times New Roman"/>
                <w:i w:val="0"/>
                <w:iCs w:val="0"/>
                <w:color w:val="auto"/>
                <w:sz w:val="24"/>
                <w:highlight w:val="none"/>
                <w:u w:val="none" w:color="auto"/>
                <w:lang w:val="en-US" w:eastAsia="zh-CN"/>
              </w:rPr>
              <w:t>声环境</w:t>
            </w:r>
            <w:r>
              <w:rPr>
                <w:rFonts w:hint="default" w:ascii="Times New Roman" w:hAnsi="Times New Roman" w:eastAsia="宋体" w:cs="Times New Roman"/>
                <w:i w:val="0"/>
                <w:iCs w:val="0"/>
                <w:color w:val="auto"/>
                <w:sz w:val="24"/>
                <w:highlight w:val="none"/>
                <w:u w:val="none" w:color="auto"/>
              </w:rPr>
              <w:t>监测结果均满足《声环境质量标准》（GB3096-2008）中</w:t>
            </w:r>
            <w:r>
              <w:rPr>
                <w:rFonts w:hint="eastAsia" w:cs="Times New Roman"/>
                <w:i w:val="0"/>
                <w:iCs w:val="0"/>
                <w:color w:val="auto"/>
                <w:sz w:val="24"/>
                <w:highlight w:val="none"/>
                <w:u w:val="none" w:color="auto"/>
                <w:lang w:val="en-US" w:eastAsia="zh-CN"/>
              </w:rPr>
              <w:t>1</w:t>
            </w:r>
            <w:r>
              <w:rPr>
                <w:rFonts w:hint="default" w:ascii="Times New Roman" w:hAnsi="Times New Roman" w:eastAsia="宋体" w:cs="Times New Roman"/>
                <w:i w:val="0"/>
                <w:iCs w:val="0"/>
                <w:color w:val="auto"/>
                <w:sz w:val="24"/>
                <w:highlight w:val="none"/>
                <w:u w:val="none" w:color="auto"/>
              </w:rPr>
              <w:t>类区标准要求，区域声环境质量较好。</w:t>
            </w:r>
          </w:p>
          <w:p>
            <w:pPr>
              <w:pStyle w:val="30"/>
              <w:spacing w:line="360" w:lineRule="auto"/>
              <w:ind w:firstLine="482"/>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b/>
                <w:kern w:val="2"/>
                <w:highlight w:val="none"/>
                <w:lang w:val="en-US" w:eastAsia="zh-CN"/>
              </w:rPr>
              <w:t>4、地下水质量现状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建设项目环境影响报告表编制技术指南（污染影响类）（试行）》，地下水环境原则上不开展环境质量现状评价。建设项目存在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厂界周边无饮用水水源保护目标，废水排入市政管网，厂区采取分区防渗措施，危废暂存间重点防渗区；厂区地面、各建筑物内地面均做防渗硬化处理，项目无地下水污染途径，本项目未对地下水进行评价。</w:t>
            </w:r>
          </w:p>
          <w:p>
            <w:pPr>
              <w:pStyle w:val="30"/>
              <w:ind w:firstLine="482"/>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b/>
                <w:kern w:val="2"/>
                <w:highlight w:val="none"/>
                <w:lang w:val="en-US" w:eastAsia="zh-CN"/>
              </w:rPr>
              <w:t>5、土壤质量现状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建设项目环境影响报告表编制技术指南（污染影响类）（试行）》，土壤环境原则上不开展环境质量现状评价。建设项目存在土壤、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本项目厂区采取分区防渗措施，危废暂存间重点防渗区；地面均做硬化防渗处理。项目实验均在室内进行，无地下存储设施，无垂直入渗污染途径，故本次不对场区内土壤开展现状调查。</w:t>
            </w:r>
          </w:p>
          <w:p>
            <w:pPr>
              <w:pStyle w:val="27"/>
              <w:adjustRightInd w:val="0"/>
              <w:snapToGrid w:val="0"/>
              <w:spacing w:line="360" w:lineRule="auto"/>
              <w:ind w:firstLine="482" w:firstLineChars="200"/>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b/>
                <w:color w:val="auto"/>
                <w:sz w:val="24"/>
                <w:szCs w:val="28"/>
                <w:highlight w:val="none"/>
                <w:u w:val="none"/>
                <w:lang w:val="en-US" w:eastAsia="zh-CN"/>
              </w:rPr>
              <w:t>6</w:t>
            </w:r>
            <w:r>
              <w:rPr>
                <w:rFonts w:hint="default" w:ascii="Times New Roman" w:hAnsi="Times New Roman" w:eastAsia="宋体" w:cs="Times New Roman"/>
                <w:b/>
                <w:color w:val="auto"/>
                <w:sz w:val="24"/>
                <w:szCs w:val="28"/>
                <w:highlight w:val="none"/>
                <w:u w:val="none"/>
              </w:rPr>
              <w:t>、生态环境质量现状</w:t>
            </w:r>
          </w:p>
          <w:p>
            <w:pPr>
              <w:pStyle w:val="27"/>
              <w:adjustRightInd w:val="0"/>
              <w:snapToGrid w:val="0"/>
              <w:spacing w:line="360" w:lineRule="auto"/>
              <w:ind w:firstLine="480" w:firstLineChars="200"/>
              <w:rPr>
                <w:rFonts w:hint="default" w:ascii="Times New Roman" w:hAnsi="Times New Roman" w:eastAsia="宋体" w:cs="Times New Roman"/>
                <w:snapToGrid w:val="0"/>
                <w:color w:val="auto"/>
                <w:kern w:val="0"/>
                <w:sz w:val="24"/>
                <w:highlight w:val="cyan"/>
                <w:u w:val="none"/>
              </w:rPr>
            </w:pPr>
            <w:r>
              <w:rPr>
                <w:rFonts w:hint="default" w:ascii="Times New Roman" w:hAnsi="Times New Roman" w:eastAsia="宋体" w:cs="Times New Roman"/>
                <w:b w:val="0"/>
                <w:bCs w:val="0"/>
                <w:color w:val="auto"/>
                <w:kern w:val="2"/>
                <w:sz w:val="24"/>
                <w:szCs w:val="24"/>
                <w:highlight w:val="none"/>
                <w:u w:val="none"/>
                <w:lang w:val="en-US" w:eastAsia="zh-CN" w:bidi="ar-SA"/>
              </w:rPr>
              <w:t>根据《建设项目环境影响报告表编制技术指南（污染影响类）（试行）》中相关要求，本项目位于吉林省长春市高新技术产业开发区</w:t>
            </w:r>
            <w:r>
              <w:rPr>
                <w:rFonts w:hint="eastAsia" w:ascii="Times New Roman" w:hAnsi="Times New Roman" w:eastAsia="宋体" w:cs="Times New Roman"/>
                <w:b w:val="0"/>
                <w:bCs w:val="0"/>
                <w:color w:val="auto"/>
                <w:kern w:val="2"/>
                <w:sz w:val="24"/>
                <w:szCs w:val="24"/>
                <w:highlight w:val="none"/>
                <w:u w:val="none"/>
                <w:lang w:val="en-US" w:eastAsia="zh-CN" w:bidi="ar-SA"/>
              </w:rPr>
              <w:t>众恒路456号</w:t>
            </w:r>
            <w:r>
              <w:rPr>
                <w:rFonts w:hint="default" w:ascii="Times New Roman" w:hAnsi="Times New Roman" w:eastAsia="宋体" w:cs="Times New Roman"/>
                <w:b w:val="0"/>
                <w:bCs w:val="0"/>
                <w:color w:val="auto"/>
                <w:kern w:val="2"/>
                <w:sz w:val="24"/>
                <w:szCs w:val="24"/>
                <w:highlight w:val="none"/>
                <w:u w:val="none"/>
                <w:lang w:val="en-US" w:eastAsia="zh-CN" w:bidi="ar-SA"/>
              </w:rPr>
              <w:t>，利用既有建筑进行建设，不新增占地，故无需进行生态环境现状调查。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73" w:type="dxa"/>
            <w:noWrap w:val="0"/>
            <w:vAlign w:val="center"/>
          </w:tcPr>
          <w:p>
            <w:pPr>
              <w:adjustRightInd w:val="0"/>
              <w:snapToGrid w:val="0"/>
              <w:jc w:val="center"/>
              <w:rPr>
                <w:rFonts w:hint="default" w:ascii="Times New Roman" w:hAnsi="Times New Roman" w:eastAsia="宋体" w:cs="Times New Roman"/>
                <w:kern w:val="0"/>
                <w:sz w:val="24"/>
                <w:highlight w:val="cyan"/>
                <w:u w:val="none"/>
              </w:rPr>
            </w:pPr>
            <w:r>
              <w:rPr>
                <w:rFonts w:hint="default" w:ascii="Times New Roman" w:hAnsi="Times New Roman" w:eastAsia="宋体" w:cs="Times New Roman"/>
                <w:kern w:val="0"/>
                <w:sz w:val="24"/>
                <w:highlight w:val="none"/>
                <w:u w:val="none"/>
              </w:rPr>
              <w:t>环境保护目标</w:t>
            </w:r>
          </w:p>
        </w:tc>
        <w:tc>
          <w:tcPr>
            <w:tcW w:w="8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i w:val="0"/>
                <w:iCs w:val="0"/>
                <w:color w:val="auto"/>
                <w:sz w:val="24"/>
                <w:szCs w:val="24"/>
                <w:highlight w:val="none"/>
                <w:u w:val="none"/>
                <w:lang w:val="en-US" w:eastAsia="zh-CN"/>
              </w:rPr>
            </w:pPr>
            <w:r>
              <w:rPr>
                <w:rFonts w:hint="eastAsia" w:ascii="Times New Roman" w:hAnsi="Times New Roman" w:cs="Times New Roman"/>
                <w:b/>
                <w:bCs w:val="0"/>
                <w:i w:val="0"/>
                <w:iCs w:val="0"/>
                <w:color w:val="auto"/>
                <w:sz w:val="24"/>
                <w:szCs w:val="24"/>
                <w:highlight w:val="none"/>
                <w:u w:val="none"/>
                <w:lang w:val="en-US" w:eastAsia="zh-CN"/>
              </w:rPr>
              <w:t>1、环境空气保护目标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Cs/>
                <w:i w:val="0"/>
                <w:iCs w:val="0"/>
                <w:color w:val="auto"/>
                <w:sz w:val="24"/>
                <w:highlight w:val="none"/>
                <w:u w:val="none"/>
                <w:lang w:val="en-US" w:eastAsia="zh-CN"/>
              </w:rPr>
              <w:t>本项目厂界外500m范围内环境空气保护目标如下表。</w:t>
            </w:r>
          </w:p>
          <w:p>
            <w:pPr>
              <w:pStyle w:val="32"/>
              <w:rPr>
                <w:rFonts w:hint="default" w:ascii="Times New Roman" w:hAnsi="Times New Roman" w:eastAsia="宋体" w:cs="Times New Roman"/>
                <w:b/>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u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u w:val="none"/>
                <w:lang w:val="en-US" w:eastAsia="zh-CN"/>
                <w14:textFill>
                  <w14:solidFill>
                    <w14:schemeClr w14:val="tx1"/>
                  </w14:solidFill>
                </w14:textFill>
              </w:rPr>
              <w:t>3-</w:t>
            </w:r>
            <w:r>
              <w:rPr>
                <w:rFonts w:hint="eastAsia" w:eastAsia="宋体" w:cs="Times New Roman"/>
                <w:b/>
                <w:color w:val="000000" w:themeColor="text1"/>
                <w:sz w:val="24"/>
                <w:szCs w:val="24"/>
                <w:highlight w:val="none"/>
                <w:u w:val="none"/>
                <w:lang w:val="en-US" w:eastAsia="zh-CN"/>
                <w14:textFill>
                  <w14:solidFill>
                    <w14:schemeClr w14:val="tx1"/>
                  </w14:solidFill>
                </w14:textFill>
              </w:rPr>
              <w:t>7</w:t>
            </w:r>
            <w:r>
              <w:rPr>
                <w:rFonts w:hint="default" w:ascii="Times New Roman" w:hAnsi="Times New Roman" w:eastAsia="宋体" w:cs="Times New Roman"/>
                <w:b/>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highlight w:val="none"/>
                <w:u w:val="none"/>
                <w14:textFill>
                  <w14:solidFill>
                    <w14:schemeClr w14:val="tx1"/>
                  </w14:solidFill>
                </w14:textFill>
              </w:rPr>
              <w:t>环境</w:t>
            </w:r>
            <w:r>
              <w:rPr>
                <w:rFonts w:hint="eastAsia" w:eastAsia="宋体" w:cs="Times New Roman"/>
                <w:b/>
                <w:color w:val="000000" w:themeColor="text1"/>
                <w:sz w:val="24"/>
                <w:szCs w:val="24"/>
                <w:highlight w:val="none"/>
                <w:u w:val="none"/>
                <w:lang w:val="en-US" w:eastAsia="zh-CN"/>
                <w14:textFill>
                  <w14:solidFill>
                    <w14:schemeClr w14:val="tx1"/>
                  </w14:solidFill>
                </w14:textFill>
              </w:rPr>
              <w:t>空气</w:t>
            </w:r>
            <w:r>
              <w:rPr>
                <w:rFonts w:hint="default" w:ascii="Times New Roman" w:hAnsi="Times New Roman" w:eastAsia="宋体" w:cs="Times New Roman"/>
                <w:b/>
                <w:color w:val="000000" w:themeColor="text1"/>
                <w:sz w:val="24"/>
                <w:szCs w:val="24"/>
                <w:highlight w:val="none"/>
                <w:u w:val="none"/>
                <w14:textFill>
                  <w14:solidFill>
                    <w14:schemeClr w14:val="tx1"/>
                  </w14:solidFill>
                </w14:textFill>
              </w:rPr>
              <w:t>保护目标一览表</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946"/>
              <w:gridCol w:w="864"/>
              <w:gridCol w:w="864"/>
              <w:gridCol w:w="791"/>
              <w:gridCol w:w="1223"/>
              <w:gridCol w:w="1418"/>
              <w:gridCol w:w="676"/>
              <w:gridCol w:w="8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环境要素</w:t>
                  </w:r>
                </w:p>
              </w:tc>
              <w:tc>
                <w:tcPr>
                  <w:tcW w:w="611"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保护目标名称</w:t>
                  </w:r>
                </w:p>
              </w:tc>
              <w:tc>
                <w:tcPr>
                  <w:tcW w:w="1097" w:type="pct"/>
                  <w:gridSpan w:val="2"/>
                  <w:tcBorders>
                    <w:top w:val="single" w:color="auto" w:sz="12" w:space="0"/>
                    <w:bottom w:val="single" w:color="auto" w:sz="4"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坐标/m</w:t>
                  </w:r>
                </w:p>
              </w:tc>
              <w:tc>
                <w:tcPr>
                  <w:tcW w:w="539" w:type="pct"/>
                  <w:vMerge w:val="restart"/>
                  <w:tcBorders>
                    <w:top w:val="single" w:color="auto" w:sz="12" w:space="0"/>
                    <w:right w:val="single" w:color="000000" w:sz="4"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保护对象</w:t>
                  </w:r>
                </w:p>
              </w:tc>
              <w:tc>
                <w:tcPr>
                  <w:tcW w:w="783"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保护内容</w:t>
                  </w:r>
                </w:p>
              </w:tc>
              <w:tc>
                <w:tcPr>
                  <w:tcW w:w="675"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环境功能区</w:t>
                  </w:r>
                </w:p>
              </w:tc>
              <w:tc>
                <w:tcPr>
                  <w:tcW w:w="444"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相对厂址方位</w:t>
                  </w:r>
                </w:p>
              </w:tc>
              <w:tc>
                <w:tcPr>
                  <w:tcW w:w="532" w:type="pct"/>
                  <w:vMerge w:val="restart"/>
                  <w:tcBorders>
                    <w:top w:val="single" w:color="auto" w:sz="12"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相对边界距离/m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continue"/>
                  <w:tcBorders>
                    <w:bottom w:val="single" w:color="auto" w:sz="4" w:space="0"/>
                  </w:tcBorders>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611" w:type="pct"/>
                  <w:vMerge w:val="continue"/>
                  <w:tcBorders>
                    <w:bottom w:val="single" w:color="auto" w:sz="4" w:space="0"/>
                  </w:tcBorders>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548" w:type="pct"/>
                  <w:tcBorders>
                    <w:top w:val="single" w:color="auto" w:sz="4" w:space="0"/>
                    <w:bottom w:val="single" w:color="auto" w:sz="4"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X</w:t>
                  </w:r>
                </w:p>
              </w:tc>
              <w:tc>
                <w:tcPr>
                  <w:tcW w:w="549" w:type="pct"/>
                  <w:tcBorders>
                    <w:top w:val="single" w:color="auto" w:sz="4" w:space="0"/>
                    <w:bottom w:val="single" w:color="auto" w:sz="4" w:space="0"/>
                  </w:tcBorders>
                  <w:noWrap w:val="0"/>
                  <w:vAlign w:val="center"/>
                </w:tcPr>
                <w:p>
                  <w:pPr>
                    <w:pStyle w:val="33"/>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Y</w:t>
                  </w:r>
                </w:p>
              </w:tc>
              <w:tc>
                <w:tcPr>
                  <w:tcW w:w="539" w:type="pct"/>
                  <w:vMerge w:val="continue"/>
                  <w:tcBorders>
                    <w:bottom w:val="single" w:color="auto" w:sz="4" w:space="0"/>
                    <w:right w:val="single" w:color="000000" w:sz="4" w:space="0"/>
                  </w:tcBorders>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783"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675"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444"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c>
                <w:tcPr>
                  <w:tcW w:w="532"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restart"/>
                  <w:noWrap w:val="0"/>
                  <w:vAlign w:val="center"/>
                </w:tcPr>
                <w:p>
                  <w:pPr>
                    <w:pStyle w:val="33"/>
                    <w:rPr>
                      <w:rFonts w:hint="default" w:ascii="Times New Roman" w:hAnsi="Times New Roman" w:eastAsia="宋体" w:cs="Times New Roman"/>
                      <w:bCs/>
                      <w:color w:val="000000" w:themeColor="text1"/>
                      <w:sz w:val="21"/>
                      <w:szCs w:val="21"/>
                      <w:highlight w:val="cya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大气环境</w:t>
                  </w:r>
                </w:p>
              </w:tc>
              <w:tc>
                <w:tcPr>
                  <w:tcW w:w="611" w:type="pct"/>
                  <w:noWrap w:val="0"/>
                  <w:vAlign w:val="center"/>
                </w:tcPr>
                <w:p>
                  <w:pPr>
                    <w:pStyle w:val="59"/>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cs="Times New Roman"/>
                      <w:b w:val="0"/>
                      <w:bCs w:val="0"/>
                      <w:i w:val="0"/>
                      <w:iCs w:val="0"/>
                      <w:color w:val="auto"/>
                      <w:sz w:val="21"/>
                      <w:szCs w:val="21"/>
                      <w:highlight w:val="none"/>
                      <w:u w:val="none"/>
                      <w:lang w:val="en-US" w:eastAsia="zh-CN"/>
                    </w:rPr>
                    <w:t>咖啡小镇</w:t>
                  </w:r>
                </w:p>
              </w:tc>
              <w:tc>
                <w:tcPr>
                  <w:tcW w:w="548" w:type="pct"/>
                  <w:noWrap w:val="0"/>
                  <w:vAlign w:val="center"/>
                </w:tcPr>
                <w:p>
                  <w:pPr>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highlight w:val="none"/>
                    </w:rPr>
                    <w:t>205.35</w:t>
                  </w:r>
                </w:p>
              </w:tc>
              <w:tc>
                <w:tcPr>
                  <w:tcW w:w="549" w:type="pct"/>
                  <w:noWrap w:val="0"/>
                  <w:vAlign w:val="center"/>
                </w:tcPr>
                <w:p>
                  <w:pPr>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highlight w:val="none"/>
                    </w:rPr>
                    <w:t>2295.2</w:t>
                  </w:r>
                </w:p>
              </w:tc>
              <w:tc>
                <w:tcPr>
                  <w:tcW w:w="539"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居住区</w:t>
                  </w:r>
                </w:p>
              </w:tc>
              <w:tc>
                <w:tcPr>
                  <w:tcW w:w="783" w:type="pct"/>
                  <w:noWrap w:val="0"/>
                  <w:vAlign w:val="center"/>
                </w:tcPr>
                <w:p>
                  <w:pPr>
                    <w:pStyle w:val="33"/>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居民</w:t>
                  </w:r>
                </w:p>
              </w:tc>
              <w:tc>
                <w:tcPr>
                  <w:tcW w:w="675" w:type="pct"/>
                  <w:vMerge w:val="restart"/>
                  <w:noWrap w:val="0"/>
                  <w:vAlign w:val="center"/>
                </w:tcPr>
                <w:p>
                  <w:pPr>
                    <w:jc w:val="center"/>
                    <w:rPr>
                      <w:rFonts w:hint="default" w:ascii="Times New Roman" w:hAnsi="Times New Roman" w:eastAsia="宋体" w:cs="Times New Roman"/>
                      <w:i w:val="0"/>
                      <w:iCs w:val="0"/>
                      <w:color w:val="auto"/>
                      <w:sz w:val="21"/>
                      <w:szCs w:val="21"/>
                      <w:highlight w:val="none"/>
                      <w:u w:val="none"/>
                      <w:lang w:val="zh-CN"/>
                    </w:rPr>
                  </w:pPr>
                  <w:r>
                    <w:rPr>
                      <w:rFonts w:hint="default" w:ascii="Times New Roman" w:hAnsi="Times New Roman" w:eastAsia="宋体" w:cs="Times New Roman"/>
                      <w:i w:val="0"/>
                      <w:iCs w:val="0"/>
                      <w:color w:val="auto"/>
                      <w:sz w:val="21"/>
                      <w:szCs w:val="21"/>
                      <w:highlight w:val="none"/>
                      <w:u w:val="none"/>
                      <w:lang w:val="zh-CN"/>
                    </w:rPr>
                    <w:t>GB3095-2012</w:t>
                  </w:r>
                </w:p>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auto"/>
                      <w:sz w:val="21"/>
                      <w:szCs w:val="21"/>
                      <w:highlight w:val="none"/>
                      <w:u w:val="none"/>
                    </w:rPr>
                    <w:t>二类区</w:t>
                  </w:r>
                </w:p>
              </w:tc>
              <w:tc>
                <w:tcPr>
                  <w:tcW w:w="444"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东侧</w:t>
                  </w:r>
                </w:p>
              </w:tc>
              <w:tc>
                <w:tcPr>
                  <w:tcW w:w="532"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611"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雍达华仁公馆</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-294.02</w:t>
                  </w:r>
                </w:p>
              </w:tc>
              <w:tc>
                <w:tcPr>
                  <w:tcW w:w="5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1.67</w:t>
                  </w:r>
                </w:p>
              </w:tc>
              <w:tc>
                <w:tcPr>
                  <w:tcW w:w="539"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居住区</w:t>
                  </w:r>
                </w:p>
              </w:tc>
              <w:tc>
                <w:tcPr>
                  <w:tcW w:w="783" w:type="pct"/>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居民</w:t>
                  </w:r>
                </w:p>
              </w:tc>
              <w:tc>
                <w:tcPr>
                  <w:tcW w:w="675"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444"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西侧</w:t>
                  </w:r>
                </w:p>
              </w:tc>
              <w:tc>
                <w:tcPr>
                  <w:tcW w:w="532"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611"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伟业星城</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-212.13</w:t>
                  </w:r>
                </w:p>
              </w:tc>
              <w:tc>
                <w:tcPr>
                  <w:tcW w:w="5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277.11</w:t>
                  </w:r>
                </w:p>
              </w:tc>
              <w:tc>
                <w:tcPr>
                  <w:tcW w:w="539"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居住区</w:t>
                  </w:r>
                </w:p>
              </w:tc>
              <w:tc>
                <w:tcPr>
                  <w:tcW w:w="783" w:type="pct"/>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居民</w:t>
                  </w:r>
                </w:p>
              </w:tc>
              <w:tc>
                <w:tcPr>
                  <w:tcW w:w="675"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444"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西北侧</w:t>
                  </w:r>
                </w:p>
              </w:tc>
              <w:tc>
                <w:tcPr>
                  <w:tcW w:w="532"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6"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611"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新星宇之新官邸</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58.82</w:t>
                  </w:r>
                </w:p>
              </w:tc>
              <w:tc>
                <w:tcPr>
                  <w:tcW w:w="5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000000" w:themeColor="text1"/>
                      <w:sz w:val="21"/>
                      <w:szCs w:val="21"/>
                      <w:highlight w:val="none"/>
                      <w:u w:val="none" w:color="auto"/>
                      <w:lang w:val="en-US" w:eastAsia="zh-CN"/>
                      <w14:textFill>
                        <w14:solidFill>
                          <w14:schemeClr w14:val="tx1"/>
                        </w14:solidFill>
                      </w14:textFill>
                    </w:rPr>
                  </w:pPr>
                  <w:r>
                    <w:rPr>
                      <w:rFonts w:hint="eastAsia"/>
                      <w:color w:val="auto"/>
                      <w:highlight w:val="none"/>
                      <w:u w:val="none" w:color="auto"/>
                    </w:rPr>
                    <w:t>-278.47</w:t>
                  </w:r>
                </w:p>
              </w:tc>
              <w:tc>
                <w:tcPr>
                  <w:tcW w:w="539"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居住区</w:t>
                  </w:r>
                </w:p>
              </w:tc>
              <w:tc>
                <w:tcPr>
                  <w:tcW w:w="783" w:type="pct"/>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居民</w:t>
                  </w:r>
                </w:p>
              </w:tc>
              <w:tc>
                <w:tcPr>
                  <w:tcW w:w="675" w:type="pct"/>
                  <w:vMerge w:val="continue"/>
                  <w:noWrap w:val="0"/>
                  <w:vAlign w:val="center"/>
                </w:tcPr>
                <w:p>
                  <w:pPr>
                    <w:pStyle w:val="33"/>
                    <w:rPr>
                      <w:rFonts w:hint="default" w:ascii="Times New Roman" w:hAnsi="Times New Roman" w:eastAsia="宋体" w:cs="Times New Roman"/>
                      <w:bCs/>
                      <w:color w:val="000000" w:themeColor="text1"/>
                      <w:sz w:val="21"/>
                      <w:szCs w:val="21"/>
                      <w:highlight w:val="cyan"/>
                      <w:lang w:val="en-US" w:eastAsia="zh-CN"/>
                      <w14:textFill>
                        <w14:solidFill>
                          <w14:schemeClr w14:val="tx1"/>
                        </w14:solidFill>
                      </w14:textFill>
                    </w:rPr>
                  </w:pPr>
                </w:p>
              </w:tc>
              <w:tc>
                <w:tcPr>
                  <w:tcW w:w="444"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西南侧</w:t>
                  </w:r>
                </w:p>
              </w:tc>
              <w:tc>
                <w:tcPr>
                  <w:tcW w:w="532" w:type="pct"/>
                  <w:noWrap w:val="0"/>
                  <w:vAlign w:val="center"/>
                </w:tcPr>
                <w:p>
                  <w:pPr>
                    <w:pStyle w:val="33"/>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188</w:t>
                  </w:r>
                </w:p>
              </w:tc>
            </w:tr>
          </w:tbl>
          <w:p>
            <w:pPr>
              <w:spacing w:line="360" w:lineRule="auto"/>
              <w:ind w:firstLine="480"/>
              <w:rPr>
                <w:rFonts w:hint="default" w:ascii="Times New Roman" w:hAnsi="Times New Roman" w:eastAsia="宋体" w:cs="Times New Roman"/>
                <w:sz w:val="24"/>
                <w:highlight w:val="cyan"/>
                <w:u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2、地表水环境保护目标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Cs/>
                <w:i w:val="0"/>
                <w:iCs w:val="0"/>
                <w:color w:val="auto"/>
                <w:sz w:val="24"/>
                <w:highlight w:val="none"/>
                <w:u w:val="none"/>
                <w:lang w:val="en-US" w:eastAsia="zh-CN"/>
              </w:rPr>
              <w:t>本项目厂界外500m范围内</w:t>
            </w:r>
            <w:r>
              <w:rPr>
                <w:rFonts w:hint="default" w:ascii="Times New Roman" w:hAnsi="Times New Roman" w:eastAsia="宋体" w:cs="Times New Roman"/>
                <w:color w:val="auto"/>
                <w:sz w:val="24"/>
                <w:szCs w:val="24"/>
                <w:highlight w:val="none"/>
                <w:lang w:val="en-US" w:eastAsia="zh-CN"/>
              </w:rPr>
              <w:t>不涉及饮用水水源保护区、饮用水取水口、涉水的自然保护区、风景名胜区、重要湿地、重点保护与珍稀水生生物的梄息地、重要水生生物的自然产卵场及索饵场、越冬场和洄游通道、天然渔场等渔业水体以及水产种质资源保护区等地表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3、声环境保护目标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厂界外50m范围内无声环境保护目标</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4、地下水环境保护目标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项目厂界外500m范围内无地下水集中式、分散式饮用水水源和热水、矿泉水、温泉等特殊地下水资源。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5、生态环境保护目标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本项目经营场所为已建成厂房，用地范围内不涉及生态环境保护目标。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Cs/>
                <w:i w:val="0"/>
                <w:i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Cs/>
                <w:i w:val="0"/>
                <w:i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color w:val="auto"/>
                <w:kern w:val="0"/>
                <w:sz w:val="24"/>
                <w:szCs w:val="24"/>
                <w:highlight w:val="cyan"/>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773" w:type="dxa"/>
            <w:noWrap w:val="0"/>
            <w:tcMar>
              <w:left w:w="28" w:type="dxa"/>
              <w:right w:w="28" w:type="dxa"/>
            </w:tcMar>
            <w:vAlign w:val="center"/>
          </w:tcPr>
          <w:p>
            <w:pPr>
              <w:adjustRightInd w:val="0"/>
              <w:snapToGrid w:val="0"/>
              <w:jc w:val="center"/>
              <w:rPr>
                <w:rFonts w:hint="default" w:ascii="Times New Roman" w:hAnsi="Times New Roman" w:eastAsia="宋体" w:cs="Times New Roman"/>
                <w:kern w:val="0"/>
                <w:szCs w:val="21"/>
                <w:highlight w:val="cyan"/>
                <w:u w:val="none"/>
              </w:rPr>
            </w:pPr>
            <w:r>
              <w:rPr>
                <w:rFonts w:hint="default" w:ascii="Times New Roman" w:hAnsi="Times New Roman" w:eastAsia="宋体" w:cs="Times New Roman"/>
                <w:kern w:val="0"/>
                <w:sz w:val="24"/>
                <w:szCs w:val="24"/>
                <w:highlight w:val="none"/>
                <w:u w:val="none"/>
              </w:rPr>
              <w:t>污染物排放控制标准</w:t>
            </w:r>
          </w:p>
        </w:tc>
        <w:tc>
          <w:tcPr>
            <w:tcW w:w="8288" w:type="dxa"/>
            <w:noWrap w:val="0"/>
            <w:vAlign w:val="center"/>
          </w:tcPr>
          <w:p>
            <w:pPr>
              <w:numPr>
                <w:ilvl w:val="0"/>
                <w:numId w:val="0"/>
              </w:numPr>
              <w:spacing w:line="360" w:lineRule="auto"/>
              <w:ind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1.废水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本项目废水主要为实验仪器器具2-4次清洗废水、地面清洗废水、生活污水以及纯化水制备排水。废水经市政管网后排入长春市南部污水处理厂。废水执行《污水综合排放标准》（GB8978-1996）中三级排放标准。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8"/>
                <w:sz w:val="24"/>
                <w:szCs w:val="24"/>
                <w:highlight w:val="none"/>
                <w:u w:val="none" w:color="auto"/>
              </w:rPr>
            </w:pPr>
            <w:r>
              <w:rPr>
                <w:rFonts w:hint="default" w:ascii="Times New Roman" w:hAnsi="Times New Roman" w:eastAsia="宋体" w:cs="Times New Roman"/>
                <w:b/>
                <w:bCs/>
                <w:color w:val="auto"/>
                <w:spacing w:val="8"/>
                <w:sz w:val="24"/>
                <w:szCs w:val="24"/>
                <w:highlight w:val="none"/>
                <w:u w:val="none" w:color="auto"/>
              </w:rPr>
              <w:t>表</w:t>
            </w:r>
            <w:r>
              <w:rPr>
                <w:rFonts w:hint="default" w:ascii="Times New Roman" w:hAnsi="Times New Roman" w:eastAsia="宋体" w:cs="Times New Roman"/>
                <w:b/>
                <w:bCs/>
                <w:color w:val="auto"/>
                <w:spacing w:val="8"/>
                <w:sz w:val="24"/>
                <w:szCs w:val="24"/>
                <w:highlight w:val="none"/>
                <w:u w:val="none" w:color="auto"/>
                <w:lang w:val="en-US" w:eastAsia="zh-CN"/>
              </w:rPr>
              <w:t>3-</w:t>
            </w:r>
            <w:r>
              <w:rPr>
                <w:rFonts w:hint="eastAsia" w:cs="Times New Roman"/>
                <w:b/>
                <w:bCs/>
                <w:color w:val="auto"/>
                <w:spacing w:val="8"/>
                <w:sz w:val="24"/>
                <w:szCs w:val="24"/>
                <w:highlight w:val="none"/>
                <w:u w:val="none" w:color="auto"/>
                <w:lang w:val="en-US" w:eastAsia="zh-CN"/>
              </w:rPr>
              <w:t xml:space="preserve">8 </w:t>
            </w:r>
            <w:r>
              <w:rPr>
                <w:rFonts w:hint="default" w:ascii="Times New Roman" w:hAnsi="Times New Roman" w:eastAsia="宋体" w:cs="Times New Roman"/>
                <w:b/>
                <w:bCs/>
                <w:color w:val="auto"/>
                <w:spacing w:val="8"/>
                <w:sz w:val="24"/>
                <w:szCs w:val="24"/>
                <w:highlight w:val="none"/>
                <w:u w:val="none" w:color="auto"/>
                <w:lang w:val="en-US" w:eastAsia="zh-CN"/>
              </w:rPr>
              <w:t xml:space="preserve"> </w:t>
            </w:r>
            <w:r>
              <w:rPr>
                <w:rFonts w:hint="default" w:ascii="Times New Roman" w:hAnsi="Times New Roman" w:eastAsia="宋体" w:cs="Times New Roman"/>
                <w:b/>
                <w:bCs/>
                <w:color w:val="auto"/>
                <w:spacing w:val="8"/>
                <w:sz w:val="24"/>
                <w:szCs w:val="24"/>
                <w:highlight w:val="none"/>
                <w:u w:val="none" w:color="auto"/>
              </w:rPr>
              <w:t>污水综合排放标准</w:t>
            </w:r>
            <w:r>
              <w:rPr>
                <w:rFonts w:hint="default" w:ascii="Times New Roman" w:hAnsi="Times New Roman" w:eastAsia="宋体" w:cs="Times New Roman"/>
                <w:b/>
                <w:bCs/>
                <w:color w:val="auto"/>
                <w:spacing w:val="8"/>
                <w:sz w:val="24"/>
                <w:szCs w:val="24"/>
                <w:highlight w:val="none"/>
                <w:u w:val="none" w:color="auto"/>
                <w:lang w:val="en-US" w:eastAsia="zh-CN"/>
              </w:rPr>
              <w:t xml:space="preserve">  </w:t>
            </w:r>
            <w:r>
              <w:rPr>
                <w:rFonts w:hint="default" w:ascii="Times New Roman" w:hAnsi="Times New Roman" w:eastAsia="宋体" w:cs="Times New Roman"/>
                <w:b/>
                <w:bCs/>
                <w:color w:val="auto"/>
                <w:spacing w:val="8"/>
                <w:sz w:val="24"/>
                <w:szCs w:val="24"/>
                <w:highlight w:val="none"/>
                <w:u w:val="none" w:color="auto"/>
              </w:rPr>
              <w:t>单位：mg/L</w:t>
            </w:r>
            <w:r>
              <w:rPr>
                <w:rFonts w:hint="default" w:ascii="Times New Roman" w:hAnsi="Times New Roman" w:eastAsia="宋体" w:cs="Times New Roman"/>
                <w:b/>
                <w:bCs/>
                <w:color w:val="auto"/>
                <w:sz w:val="24"/>
                <w:szCs w:val="24"/>
                <w:highlight w:val="none"/>
                <w:u w:val="none" w:color="auto"/>
              </w:rPr>
              <w:t>(pH</w:t>
            </w:r>
            <w:r>
              <w:rPr>
                <w:rFonts w:hint="default" w:ascii="Times New Roman" w:hAnsi="Times New Roman" w:eastAsia="宋体" w:cs="Times New Roman"/>
                <w:b/>
                <w:bCs/>
                <w:color w:val="auto"/>
                <w:sz w:val="24"/>
                <w:szCs w:val="24"/>
                <w:highlight w:val="none"/>
                <w:u w:val="none" w:color="auto"/>
                <w:lang w:val="en-US" w:eastAsia="zh-CN"/>
              </w:rPr>
              <w:t>无量纲</w:t>
            </w:r>
            <w:r>
              <w:rPr>
                <w:rFonts w:hint="default" w:ascii="Times New Roman" w:hAnsi="Times New Roman" w:eastAsia="宋体" w:cs="Times New Roman"/>
                <w:b/>
                <w:bCs/>
                <w:color w:val="auto"/>
                <w:sz w:val="24"/>
                <w:szCs w:val="24"/>
                <w:highlight w:val="none"/>
                <w:u w:val="none" w:color="auto"/>
              </w:rPr>
              <w:t>)</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564"/>
              <w:gridCol w:w="3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序号</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项目</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污水综合排放标准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1</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pH</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2</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SS</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3</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COD</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4</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BOD</w:t>
                  </w:r>
                  <w:r>
                    <w:rPr>
                      <w:rFonts w:hint="default" w:ascii="Times New Roman" w:hAnsi="Times New Roman" w:eastAsia="宋体" w:cs="Times New Roman"/>
                      <w:b w:val="0"/>
                      <w:bCs w:val="0"/>
                      <w:color w:val="auto"/>
                      <w:sz w:val="21"/>
                      <w:highlight w:val="none"/>
                      <w:u w:val="none" w:color="auto"/>
                      <w:vertAlign w:val="subscript"/>
                      <w:lang w:bidi="ar"/>
                    </w:rPr>
                    <w:t>5</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5</w:t>
                  </w:r>
                </w:p>
              </w:tc>
              <w:tc>
                <w:tcPr>
                  <w:tcW w:w="2208"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氨氮</w:t>
                  </w:r>
                </w:p>
              </w:tc>
              <w:tc>
                <w:tcPr>
                  <w:tcW w:w="2210" w:type="pct"/>
                  <w:noWrap w:val="0"/>
                  <w:vAlign w:val="center"/>
                </w:tcPr>
                <w:p>
                  <w:pPr>
                    <w:spacing w:line="280" w:lineRule="exact"/>
                    <w:jc w:val="center"/>
                    <w:rPr>
                      <w:rFonts w:hint="default" w:ascii="Times New Roman" w:hAnsi="Times New Roman" w:eastAsia="宋体" w:cs="Times New Roman"/>
                      <w:b w:val="0"/>
                      <w:bCs w:val="0"/>
                      <w:color w:val="auto"/>
                      <w:sz w:val="21"/>
                      <w:highlight w:val="none"/>
                      <w:u w:val="none" w:color="auto"/>
                      <w:lang w:bidi="ar"/>
                    </w:rPr>
                  </w:pPr>
                  <w:r>
                    <w:rPr>
                      <w:rFonts w:hint="default" w:ascii="Times New Roman" w:hAnsi="Times New Roman" w:eastAsia="宋体" w:cs="Times New Roman"/>
                      <w:b w:val="0"/>
                      <w:bCs w:val="0"/>
                      <w:color w:val="auto"/>
                      <w:sz w:val="21"/>
                      <w:highlight w:val="none"/>
                      <w:u w:val="none" w:color="auto"/>
                      <w:lang w:bidi="ar"/>
                    </w:rPr>
                    <w:t>--</w:t>
                  </w:r>
                </w:p>
              </w:tc>
            </w:tr>
          </w:tbl>
          <w:p>
            <w:pPr>
              <w:numPr>
                <w:ilvl w:val="0"/>
                <w:numId w:val="0"/>
              </w:numPr>
              <w:spacing w:line="240" w:lineRule="auto"/>
              <w:ind w:firstLine="482" w:firstLineChars="200"/>
              <w:rPr>
                <w:rFonts w:hint="default" w:ascii="Times New Roman" w:hAnsi="Times New Roman" w:eastAsia="宋体" w:cs="Times New Roman"/>
                <w:b/>
                <w:bCs/>
                <w:smallCaps w:val="0"/>
                <w:color w:val="auto"/>
                <w:sz w:val="24"/>
                <w:szCs w:val="24"/>
                <w:highlight w:val="none"/>
                <w:lang w:val="en-US" w:eastAsia="zh-CN"/>
              </w:rPr>
            </w:pPr>
          </w:p>
          <w:p>
            <w:pPr>
              <w:numPr>
                <w:ilvl w:val="0"/>
                <w:numId w:val="0"/>
              </w:numPr>
              <w:spacing w:line="360" w:lineRule="auto"/>
              <w:ind w:firstLine="482" w:firstLineChars="200"/>
              <w:rPr>
                <w:rFonts w:hint="default" w:ascii="Times New Roman" w:hAnsi="Times New Roman" w:eastAsia="宋体" w:cs="Times New Roman"/>
                <w:i w:val="0"/>
                <w:iCs w:val="0"/>
                <w:smallCaps w:val="0"/>
                <w:color w:val="auto"/>
                <w:sz w:val="24"/>
                <w:szCs w:val="24"/>
                <w:highlight w:val="none"/>
                <w:u w:val="none"/>
              </w:rPr>
            </w:pPr>
            <w:r>
              <w:rPr>
                <w:rFonts w:hint="default" w:ascii="Times New Roman" w:hAnsi="Times New Roman" w:eastAsia="宋体" w:cs="Times New Roman"/>
                <w:b/>
                <w:bCs/>
                <w:smallCaps w:val="0"/>
                <w:color w:val="auto"/>
                <w:sz w:val="24"/>
                <w:szCs w:val="24"/>
                <w:highlight w:val="none"/>
                <w:lang w:val="en-US" w:eastAsia="zh-CN"/>
              </w:rPr>
              <w:t>2.</w:t>
            </w:r>
            <w:r>
              <w:rPr>
                <w:rFonts w:hint="default" w:ascii="Times New Roman" w:hAnsi="Times New Roman" w:eastAsia="宋体" w:cs="Times New Roman"/>
                <w:b/>
                <w:bCs/>
                <w:smallCaps w:val="0"/>
                <w:color w:val="auto"/>
                <w:sz w:val="24"/>
                <w:szCs w:val="24"/>
                <w:highlight w:val="none"/>
              </w:rPr>
              <w:t>废气</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本项目位于</w:t>
            </w:r>
            <w:r>
              <w:rPr>
                <w:rFonts w:hint="default" w:ascii="Times New Roman" w:hAnsi="Times New Roman" w:eastAsia="宋体" w:cs="Times New Roman"/>
                <w:sz w:val="24"/>
                <w:szCs w:val="32"/>
                <w:highlight w:val="none"/>
                <w:lang w:val="en-US" w:eastAsia="zh-CN"/>
              </w:rPr>
              <w:t>吉林省长春市高新技术产业开发区众恒路456号</w:t>
            </w:r>
            <w:r>
              <w:rPr>
                <w:rFonts w:hint="default" w:ascii="Times New Roman" w:hAnsi="Times New Roman" w:eastAsia="宋体" w:cs="Times New Roman"/>
                <w:b w:val="0"/>
                <w:bCs w:val="0"/>
                <w:color w:val="auto"/>
                <w:sz w:val="24"/>
                <w:szCs w:val="24"/>
                <w:highlight w:val="none"/>
                <w:u w:val="none"/>
                <w:lang w:val="en-US" w:eastAsia="zh-CN"/>
              </w:rPr>
              <w:t>，周围</w:t>
            </w:r>
            <w:r>
              <w:rPr>
                <w:rFonts w:hint="eastAsia" w:cs="Times New Roman"/>
                <w:b w:val="0"/>
                <w:bCs w:val="0"/>
                <w:color w:val="auto"/>
                <w:sz w:val="24"/>
                <w:szCs w:val="24"/>
                <w:highlight w:val="none"/>
                <w:u w:val="none"/>
                <w:lang w:val="en-US" w:eastAsia="zh-CN"/>
              </w:rPr>
              <w:t>200m</w:t>
            </w:r>
            <w:r>
              <w:rPr>
                <w:rFonts w:hint="default" w:ascii="Times New Roman" w:hAnsi="Times New Roman" w:eastAsia="宋体" w:cs="Times New Roman"/>
                <w:b w:val="0"/>
                <w:bCs w:val="0"/>
                <w:color w:val="auto"/>
                <w:sz w:val="24"/>
                <w:szCs w:val="24"/>
                <w:highlight w:val="none"/>
                <w:u w:val="none"/>
                <w:lang w:val="en-US" w:eastAsia="zh-CN"/>
              </w:rPr>
              <w:t>半径内有居民楼，居民楼高度</w:t>
            </w:r>
            <w:r>
              <w:rPr>
                <w:rFonts w:hint="eastAsia" w:cs="Times New Roman"/>
                <w:b w:val="0"/>
                <w:bCs w:val="0"/>
                <w:color w:val="auto"/>
                <w:sz w:val="24"/>
                <w:szCs w:val="24"/>
                <w:highlight w:val="none"/>
                <w:u w:val="none"/>
                <w:lang w:val="en-US" w:eastAsia="zh-CN"/>
              </w:rPr>
              <w:t>最高</w:t>
            </w:r>
            <w:r>
              <w:rPr>
                <w:rFonts w:hint="default" w:ascii="Times New Roman" w:hAnsi="Times New Roman" w:eastAsia="宋体" w:cs="Times New Roman"/>
                <w:b w:val="0"/>
                <w:bCs w:val="0"/>
                <w:color w:val="auto"/>
                <w:sz w:val="24"/>
                <w:szCs w:val="24"/>
                <w:highlight w:val="none"/>
                <w:u w:val="none"/>
                <w:lang w:val="en-US" w:eastAsia="zh-CN"/>
              </w:rPr>
              <w:t>约为</w:t>
            </w:r>
            <w:r>
              <w:rPr>
                <w:rFonts w:hint="eastAsia" w:cs="Times New Roman"/>
                <w:b w:val="0"/>
                <w:bCs w:val="0"/>
                <w:color w:val="auto"/>
                <w:sz w:val="24"/>
                <w:szCs w:val="24"/>
                <w:highlight w:val="none"/>
                <w:u w:val="none"/>
                <w:lang w:val="en-US" w:eastAsia="zh-CN"/>
              </w:rPr>
              <w:t>63</w:t>
            </w:r>
            <w:r>
              <w:rPr>
                <w:rFonts w:hint="default" w:ascii="Times New Roman" w:hAnsi="Times New Roman" w:eastAsia="宋体" w:cs="Times New Roman"/>
                <w:b w:val="0"/>
                <w:bCs w:val="0"/>
                <w:color w:val="auto"/>
                <w:sz w:val="24"/>
                <w:szCs w:val="24"/>
                <w:highlight w:val="none"/>
                <w:u w:val="none"/>
                <w:lang w:val="en-US" w:eastAsia="zh-CN"/>
              </w:rPr>
              <w:t>m，本项目排气筒高度不能达到要求，根据《大气污染物综合排放标准》GB16297-1996中7.1的要求，不能达到该要求的排气筒，应按其高度对应的表列排放速率标准值严格50%执行。本项目运营期有组织有机废气</w:t>
            </w:r>
            <w:r>
              <w:rPr>
                <w:rFonts w:hint="eastAsia" w:cs="Times New Roman"/>
                <w:b w:val="0"/>
                <w:bCs w:val="0"/>
                <w:color w:val="auto"/>
                <w:sz w:val="24"/>
                <w:szCs w:val="24"/>
                <w:highlight w:val="none"/>
                <w:u w:val="none"/>
                <w:lang w:val="en-US" w:eastAsia="zh-CN"/>
              </w:rPr>
              <w:t>、无机废气</w:t>
            </w:r>
            <w:r>
              <w:rPr>
                <w:rFonts w:hint="default" w:ascii="Times New Roman" w:hAnsi="Times New Roman" w:eastAsia="宋体" w:cs="Times New Roman"/>
                <w:b w:val="0"/>
                <w:bCs w:val="0"/>
                <w:color w:val="auto"/>
                <w:sz w:val="24"/>
                <w:szCs w:val="24"/>
                <w:highlight w:val="none"/>
                <w:u w:val="none"/>
                <w:lang w:val="en-US" w:eastAsia="zh-CN"/>
              </w:rPr>
              <w:t>经通风橱负压收集后经活性炭吸附净化装置处理通过</w:t>
            </w:r>
            <w:bookmarkStart w:id="3" w:name="_GoBack"/>
            <w:r>
              <w:rPr>
                <w:rFonts w:hint="default" w:ascii="Times New Roman" w:hAnsi="Times New Roman" w:eastAsia="宋体" w:cs="Times New Roman"/>
                <w:b w:val="0"/>
                <w:bCs w:val="0"/>
                <w:color w:val="auto"/>
                <w:sz w:val="24"/>
                <w:szCs w:val="24"/>
                <w:highlight w:val="none"/>
                <w:u w:val="none"/>
                <w:lang w:val="en-US" w:eastAsia="zh-CN"/>
              </w:rPr>
              <w:t>高于楼顶（不低于15m）排气筒（DA001）排放</w:t>
            </w:r>
            <w:r>
              <w:rPr>
                <w:rFonts w:hint="default" w:ascii="Times New Roman" w:hAnsi="Times New Roman" w:eastAsia="宋体" w:cs="Times New Roman"/>
                <w:b w:val="0"/>
                <w:bCs w:val="0"/>
                <w:i w:val="0"/>
                <w:iCs w:val="0"/>
                <w:color w:val="auto"/>
                <w:sz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废气排放标准执行《大气污染物综合排放标准》</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GB16297-1996</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中表2新污染源大气污染物排放标准中二级标准限值，排放标准详见下表。</w:t>
            </w:r>
          </w:p>
          <w:bookmarkEnd w:id="3"/>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8"/>
                <w:sz w:val="24"/>
                <w:szCs w:val="24"/>
                <w:highlight w:val="none"/>
                <w:u w:val="none" w:color="auto"/>
              </w:rPr>
            </w:pPr>
            <w:r>
              <w:rPr>
                <w:rFonts w:hint="default" w:ascii="Times New Roman" w:hAnsi="Times New Roman" w:eastAsia="宋体" w:cs="Times New Roman"/>
                <w:b/>
                <w:bCs/>
                <w:color w:val="auto"/>
                <w:spacing w:val="8"/>
                <w:sz w:val="24"/>
                <w:szCs w:val="24"/>
                <w:highlight w:val="none"/>
                <w:u w:val="none" w:color="auto"/>
              </w:rPr>
              <w:t>表</w:t>
            </w:r>
            <w:r>
              <w:rPr>
                <w:rFonts w:hint="default" w:ascii="Times New Roman" w:hAnsi="Times New Roman" w:eastAsia="宋体" w:cs="Times New Roman"/>
                <w:b/>
                <w:bCs/>
                <w:color w:val="auto"/>
                <w:spacing w:val="8"/>
                <w:sz w:val="24"/>
                <w:szCs w:val="24"/>
                <w:highlight w:val="none"/>
                <w:u w:val="none" w:color="auto"/>
                <w:lang w:val="en-US" w:eastAsia="zh-CN"/>
              </w:rPr>
              <w:t>3-</w:t>
            </w:r>
            <w:r>
              <w:rPr>
                <w:rFonts w:hint="eastAsia" w:cs="Times New Roman"/>
                <w:b/>
                <w:bCs/>
                <w:color w:val="auto"/>
                <w:spacing w:val="8"/>
                <w:sz w:val="24"/>
                <w:szCs w:val="24"/>
                <w:highlight w:val="none"/>
                <w:u w:val="none" w:color="auto"/>
                <w:lang w:val="en-US" w:eastAsia="zh-CN"/>
              </w:rPr>
              <w:t>9</w:t>
            </w:r>
            <w:r>
              <w:rPr>
                <w:rFonts w:hint="default" w:ascii="Times New Roman" w:hAnsi="Times New Roman" w:eastAsia="宋体" w:cs="Times New Roman"/>
                <w:b/>
                <w:bCs/>
                <w:color w:val="auto"/>
                <w:spacing w:val="8"/>
                <w:sz w:val="24"/>
                <w:szCs w:val="24"/>
                <w:highlight w:val="none"/>
                <w:u w:val="none" w:color="auto"/>
                <w:lang w:val="en-US" w:eastAsia="zh-CN"/>
              </w:rPr>
              <w:t xml:space="preserve"> </w:t>
            </w:r>
            <w:r>
              <w:rPr>
                <w:rFonts w:hint="default" w:ascii="Times New Roman" w:hAnsi="Times New Roman" w:eastAsia="宋体" w:cs="Times New Roman"/>
                <w:b/>
                <w:bCs/>
                <w:color w:val="auto"/>
                <w:spacing w:val="8"/>
                <w:sz w:val="24"/>
                <w:szCs w:val="24"/>
                <w:highlight w:val="none"/>
                <w:u w:val="none" w:color="auto"/>
              </w:rPr>
              <w:t>大气污染物综合排放标准</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89"/>
              <w:gridCol w:w="1284"/>
              <w:gridCol w:w="800"/>
              <w:gridCol w:w="654"/>
              <w:gridCol w:w="1629"/>
              <w:gridCol w:w="643"/>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vMerge w:val="restar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污染物</w:t>
                  </w:r>
                </w:p>
              </w:tc>
              <w:tc>
                <w:tcPr>
                  <w:tcW w:w="736" w:type="pct"/>
                  <w:vMerge w:val="restar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最高允许排放浓度（mg/</w:t>
                  </w:r>
                  <w:r>
                    <w:rPr>
                      <w:rFonts w:hint="default" w:ascii="Times New Roman" w:hAnsi="Times New Roman" w:eastAsia="宋体" w:cs="Times New Roman"/>
                      <w:sz w:val="21"/>
                      <w:szCs w:val="21"/>
                      <w:highlight w:val="none"/>
                      <w:lang w:val="en-US" w:eastAsia="zh-CN"/>
                    </w:rPr>
                    <w:t>m³</w:t>
                  </w:r>
                  <w:r>
                    <w:rPr>
                      <w:rFonts w:hint="default" w:ascii="Times New Roman" w:hAnsi="Times New Roman" w:eastAsia="宋体" w:cs="Times New Roman"/>
                      <w:sz w:val="21"/>
                      <w:szCs w:val="21"/>
                      <w:highlight w:val="none"/>
                      <w:lang w:val="zh-CN"/>
                    </w:rPr>
                    <w:t>）</w:t>
                  </w:r>
                </w:p>
              </w:tc>
              <w:tc>
                <w:tcPr>
                  <w:tcW w:w="795" w:type="pct"/>
                  <w:vMerge w:val="restart"/>
                  <w:noWrap w:val="0"/>
                  <w:vAlign w:val="center"/>
                </w:tcPr>
                <w:p>
                  <w:pPr>
                    <w:jc w:val="center"/>
                    <w:rPr>
                      <w:rFonts w:hint="eastAsia" w:cs="Times New Roman"/>
                      <w:sz w:val="21"/>
                      <w:szCs w:val="21"/>
                      <w:highlight w:val="none"/>
                      <w:lang w:val="en-US" w:eastAsia="zh-CN"/>
                    </w:rPr>
                  </w:pPr>
                  <w:r>
                    <w:rPr>
                      <w:rFonts w:hint="eastAsia" w:cs="Times New Roman"/>
                      <w:sz w:val="21"/>
                      <w:szCs w:val="21"/>
                      <w:highlight w:val="none"/>
                      <w:lang w:val="en-US" w:eastAsia="zh-CN"/>
                    </w:rPr>
                    <w:t>严格50%</w:t>
                  </w:r>
                </w:p>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排放浓度（mg/</w:t>
                  </w:r>
                  <w:r>
                    <w:rPr>
                      <w:rFonts w:hint="default" w:ascii="Times New Roman" w:hAnsi="Times New Roman" w:eastAsia="宋体" w:cs="Times New Roman"/>
                      <w:sz w:val="21"/>
                      <w:szCs w:val="21"/>
                      <w:highlight w:val="none"/>
                      <w:lang w:val="en-US" w:eastAsia="zh-CN"/>
                    </w:rPr>
                    <w:t>m³</w:t>
                  </w:r>
                  <w:r>
                    <w:rPr>
                      <w:rFonts w:hint="default" w:ascii="Times New Roman" w:hAnsi="Times New Roman" w:eastAsia="宋体" w:cs="Times New Roman"/>
                      <w:sz w:val="21"/>
                      <w:szCs w:val="21"/>
                      <w:highlight w:val="none"/>
                      <w:lang w:val="zh-CN"/>
                    </w:rPr>
                    <w:t>）</w:t>
                  </w:r>
                </w:p>
              </w:tc>
              <w:tc>
                <w:tcPr>
                  <w:tcW w:w="1909" w:type="pct"/>
                  <w:gridSpan w:val="3"/>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最高允许排放速(kg/h)</w:t>
                  </w:r>
                </w:p>
              </w:tc>
              <w:tc>
                <w:tcPr>
                  <w:tcW w:w="1140" w:type="pct"/>
                  <w:gridSpan w:val="2"/>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无组织排放浓度监控限值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vMerge w:val="continue"/>
                  <w:noWrap w:val="0"/>
                  <w:vAlign w:val="center"/>
                </w:tcPr>
                <w:p>
                  <w:pPr>
                    <w:jc w:val="center"/>
                    <w:rPr>
                      <w:rFonts w:hint="default" w:ascii="Times New Roman" w:hAnsi="Times New Roman" w:eastAsia="宋体" w:cs="Times New Roman"/>
                      <w:sz w:val="21"/>
                      <w:szCs w:val="21"/>
                      <w:highlight w:val="cyan"/>
                      <w:lang w:val="zh-CN"/>
                    </w:rPr>
                  </w:pPr>
                </w:p>
              </w:tc>
              <w:tc>
                <w:tcPr>
                  <w:tcW w:w="736" w:type="pct"/>
                  <w:vMerge w:val="continue"/>
                  <w:noWrap w:val="0"/>
                  <w:vAlign w:val="center"/>
                </w:tcPr>
                <w:p>
                  <w:pPr>
                    <w:jc w:val="center"/>
                    <w:rPr>
                      <w:rFonts w:hint="default" w:ascii="Times New Roman" w:hAnsi="Times New Roman" w:eastAsia="宋体" w:cs="Times New Roman"/>
                      <w:sz w:val="21"/>
                      <w:szCs w:val="21"/>
                      <w:highlight w:val="cyan"/>
                      <w:lang w:val="zh-CN"/>
                    </w:rPr>
                  </w:pPr>
                </w:p>
              </w:tc>
              <w:tc>
                <w:tcPr>
                  <w:tcW w:w="795" w:type="pct"/>
                  <w:vMerge w:val="continue"/>
                  <w:noWrap w:val="0"/>
                  <w:vAlign w:val="center"/>
                </w:tcPr>
                <w:p>
                  <w:pPr>
                    <w:jc w:val="center"/>
                    <w:rPr>
                      <w:rFonts w:hint="default" w:ascii="Times New Roman" w:hAnsi="Times New Roman" w:eastAsia="宋体" w:cs="Times New Roman"/>
                      <w:sz w:val="21"/>
                      <w:szCs w:val="21"/>
                      <w:highlight w:val="cyan"/>
                      <w:lang w:val="zh-CN"/>
                    </w:rPr>
                  </w:pPr>
                </w:p>
              </w:tc>
              <w:tc>
                <w:tcPr>
                  <w:tcW w:w="495" w:type="pc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排气筒（m）</w:t>
                  </w:r>
                </w:p>
              </w:tc>
              <w:tc>
                <w:tcPr>
                  <w:tcW w:w="405" w:type="pc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二级</w:t>
                  </w:r>
                </w:p>
              </w:tc>
              <w:tc>
                <w:tcPr>
                  <w:tcW w:w="1008" w:type="pct"/>
                  <w:noWrap w:val="0"/>
                  <w:vAlign w:val="center"/>
                </w:tcPr>
                <w:p>
                  <w:pPr>
                    <w:jc w:val="center"/>
                    <w:rPr>
                      <w:rFonts w:hint="eastAsia" w:cs="Times New Roman"/>
                      <w:sz w:val="21"/>
                      <w:szCs w:val="21"/>
                      <w:highlight w:val="none"/>
                      <w:lang w:val="en-US" w:eastAsia="zh-CN"/>
                    </w:rPr>
                  </w:pPr>
                  <w:r>
                    <w:rPr>
                      <w:rFonts w:hint="eastAsia" w:cs="Times New Roman"/>
                      <w:sz w:val="21"/>
                      <w:szCs w:val="21"/>
                      <w:highlight w:val="none"/>
                      <w:lang w:val="en-US" w:eastAsia="zh-CN"/>
                    </w:rPr>
                    <w:t>严格50%</w:t>
                  </w:r>
                </w:p>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排放速(kg/h)</w:t>
                  </w:r>
                </w:p>
              </w:tc>
              <w:tc>
                <w:tcPr>
                  <w:tcW w:w="398" w:type="pc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监控点</w:t>
                  </w:r>
                </w:p>
              </w:tc>
              <w:tc>
                <w:tcPr>
                  <w:tcW w:w="741" w:type="pc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浓度（mg/m</w:t>
                  </w:r>
                  <w:r>
                    <w:rPr>
                      <w:rFonts w:hint="default" w:ascii="Times New Roman" w:hAnsi="Times New Roman" w:eastAsia="宋体" w:cs="Times New Roman"/>
                      <w:sz w:val="21"/>
                      <w:szCs w:val="21"/>
                      <w:highlight w:val="none"/>
                      <w:vertAlign w:val="superscript"/>
                      <w:lang w:val="zh-CN"/>
                    </w:rPr>
                    <w:t>3</w:t>
                  </w:r>
                  <w:r>
                    <w:rPr>
                      <w:rFonts w:hint="default" w:ascii="Times New Roman" w:hAnsi="Times New Roman" w:eastAsia="宋体" w:cs="Times New Roman"/>
                      <w:sz w:val="21"/>
                      <w:szCs w:val="21"/>
                      <w:highlight w:val="none"/>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非甲烷总烃</w:t>
                  </w:r>
                </w:p>
              </w:tc>
              <w:tc>
                <w:tcPr>
                  <w:tcW w:w="736"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120</w:t>
                  </w:r>
                </w:p>
              </w:tc>
              <w:tc>
                <w:tcPr>
                  <w:tcW w:w="79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w:t>
                  </w:r>
                </w:p>
              </w:tc>
              <w:tc>
                <w:tcPr>
                  <w:tcW w:w="495" w:type="pct"/>
                  <w:vMerge w:val="restar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c>
                <w:tcPr>
                  <w:tcW w:w="40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629" w:type="dxa"/>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5</w:t>
                  </w:r>
                </w:p>
              </w:tc>
              <w:tc>
                <w:tcPr>
                  <w:tcW w:w="398" w:type="pct"/>
                  <w:vMerge w:val="restart"/>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周界外浓度最高点</w:t>
                  </w:r>
                </w:p>
              </w:tc>
              <w:tc>
                <w:tcPr>
                  <w:tcW w:w="741"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noWrap w:val="0"/>
                  <w:vAlign w:val="center"/>
                </w:tcPr>
                <w:p>
                  <w:pPr>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zh-CN"/>
                    </w:rPr>
                    <w:t>氯化氢</w:t>
                  </w:r>
                </w:p>
              </w:tc>
              <w:tc>
                <w:tcPr>
                  <w:tcW w:w="736" w:type="pct"/>
                  <w:noWrap w:val="0"/>
                  <w:vAlign w:val="center"/>
                </w:tcPr>
                <w:p>
                  <w:pPr>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zh-CN"/>
                    </w:rPr>
                    <w:t>100</w:t>
                  </w:r>
                </w:p>
              </w:tc>
              <w:tc>
                <w:tcPr>
                  <w:tcW w:w="79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50</w:t>
                  </w:r>
                </w:p>
              </w:tc>
              <w:tc>
                <w:tcPr>
                  <w:tcW w:w="495"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40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0.26</w:t>
                  </w:r>
                </w:p>
              </w:tc>
              <w:tc>
                <w:tcPr>
                  <w:tcW w:w="1629" w:type="dxa"/>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0.13</w:t>
                  </w:r>
                </w:p>
              </w:tc>
              <w:tc>
                <w:tcPr>
                  <w:tcW w:w="398"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741" w:type="pct"/>
                  <w:noWrap w:val="0"/>
                  <w:vAlign w:val="center"/>
                </w:tcPr>
                <w:p>
                  <w:pPr>
                    <w:jc w:val="center"/>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硫酸雾</w:t>
                  </w:r>
                </w:p>
              </w:tc>
              <w:tc>
                <w:tcPr>
                  <w:tcW w:w="736"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w:t>
                  </w:r>
                </w:p>
              </w:tc>
              <w:tc>
                <w:tcPr>
                  <w:tcW w:w="79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22.5</w:t>
                  </w:r>
                </w:p>
              </w:tc>
              <w:tc>
                <w:tcPr>
                  <w:tcW w:w="495"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40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w:t>
                  </w:r>
                </w:p>
              </w:tc>
              <w:tc>
                <w:tcPr>
                  <w:tcW w:w="1629" w:type="dxa"/>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0.75</w:t>
                  </w:r>
                </w:p>
              </w:tc>
              <w:tc>
                <w:tcPr>
                  <w:tcW w:w="398"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741"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甲醇</w:t>
                  </w:r>
                </w:p>
              </w:tc>
              <w:tc>
                <w:tcPr>
                  <w:tcW w:w="736"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190</w:t>
                  </w:r>
                </w:p>
              </w:tc>
              <w:tc>
                <w:tcPr>
                  <w:tcW w:w="79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95</w:t>
                  </w:r>
                </w:p>
              </w:tc>
              <w:tc>
                <w:tcPr>
                  <w:tcW w:w="495"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40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5.1</w:t>
                  </w:r>
                </w:p>
              </w:tc>
              <w:tc>
                <w:tcPr>
                  <w:tcW w:w="1629" w:type="dxa"/>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2.55</w:t>
                  </w:r>
                </w:p>
              </w:tc>
              <w:tc>
                <w:tcPr>
                  <w:tcW w:w="398"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741"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苯</w:t>
                  </w:r>
                </w:p>
              </w:tc>
              <w:tc>
                <w:tcPr>
                  <w:tcW w:w="736"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795" w:type="pct"/>
                  <w:noWrap w:val="0"/>
                  <w:vAlign w:val="center"/>
                </w:tcPr>
                <w:p>
                  <w:pPr>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w:t>
                  </w:r>
                </w:p>
              </w:tc>
              <w:tc>
                <w:tcPr>
                  <w:tcW w:w="495"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405"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0.5</w:t>
                  </w:r>
                </w:p>
              </w:tc>
              <w:tc>
                <w:tcPr>
                  <w:tcW w:w="1629" w:type="dxa"/>
                  <w:noWrap w:val="0"/>
                  <w:vAlign w:val="center"/>
                </w:tcPr>
                <w:p>
                  <w:pPr>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0.25</w:t>
                  </w:r>
                </w:p>
              </w:tc>
              <w:tc>
                <w:tcPr>
                  <w:tcW w:w="398" w:type="pct"/>
                  <w:vMerge w:val="continue"/>
                  <w:noWrap w:val="0"/>
                  <w:vAlign w:val="center"/>
                </w:tcPr>
                <w:p>
                  <w:pPr>
                    <w:jc w:val="center"/>
                    <w:rPr>
                      <w:rFonts w:hint="default" w:ascii="Times New Roman" w:hAnsi="Times New Roman" w:eastAsia="宋体" w:cs="Times New Roman"/>
                      <w:sz w:val="21"/>
                      <w:szCs w:val="21"/>
                      <w:highlight w:val="none"/>
                      <w:lang w:val="zh-CN"/>
                    </w:rPr>
                  </w:pPr>
                </w:p>
              </w:tc>
              <w:tc>
                <w:tcPr>
                  <w:tcW w:w="741" w:type="pct"/>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0.40</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color w:val="auto"/>
                <w:sz w:val="24"/>
                <w:szCs w:val="24"/>
                <w:highlight w:val="none"/>
              </w:rPr>
              <w:t>本项目运营期厂区内非甲烷总烃执行《挥发性有机物无组织排放控制标准》（GB37822-2019）中附录A表A.1厂区内VOCS无组织特别排放限值，</w:t>
            </w:r>
            <w:r>
              <w:rPr>
                <w:rFonts w:hint="default" w:ascii="Times New Roman" w:hAnsi="Times New Roman" w:eastAsia="宋体" w:cs="Times New Roman"/>
                <w:i w:val="0"/>
                <w:iCs w:val="0"/>
                <w:sz w:val="24"/>
                <w:szCs w:val="24"/>
                <w:highlight w:val="none"/>
                <w:u w:val="none"/>
              </w:rPr>
              <w:t>排放标准</w:t>
            </w:r>
            <w:r>
              <w:rPr>
                <w:rFonts w:hint="eastAsia" w:ascii="Times New Roman" w:hAnsi="Times New Roman" w:eastAsia="宋体" w:cs="Times New Roman"/>
                <w:b w:val="0"/>
                <w:bCs/>
                <w:color w:val="auto"/>
                <w:sz w:val="24"/>
                <w:szCs w:val="24"/>
                <w:highlight w:val="none"/>
              </w:rPr>
              <w:t>详见</w:t>
            </w:r>
            <w:r>
              <w:rPr>
                <w:rFonts w:hint="eastAsia" w:ascii="Times New Roman" w:hAnsi="Times New Roman" w:eastAsia="宋体" w:cs="Times New Roman"/>
                <w:b w:val="0"/>
                <w:bCs/>
                <w:color w:val="auto"/>
                <w:sz w:val="24"/>
                <w:szCs w:val="24"/>
                <w:highlight w:val="none"/>
                <w:lang w:val="en-US" w:eastAsia="zh-CN"/>
              </w:rPr>
              <w:t>下</w:t>
            </w:r>
            <w:r>
              <w:rPr>
                <w:rFonts w:hint="eastAsia" w:ascii="Times New Roman" w:hAnsi="Times New Roman" w:eastAsia="宋体" w:cs="Times New Roman"/>
                <w:b w:val="0"/>
                <w:bCs/>
                <w:color w:val="auto"/>
                <w:sz w:val="24"/>
                <w:szCs w:val="24"/>
                <w:highlight w:val="none"/>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8"/>
                <w:sz w:val="24"/>
                <w:szCs w:val="24"/>
                <w:highlight w:val="none"/>
                <w:u w:val="none" w:color="auto"/>
              </w:rPr>
            </w:pPr>
            <w:r>
              <w:rPr>
                <w:rFonts w:hint="default" w:ascii="Times New Roman" w:hAnsi="Times New Roman" w:eastAsia="宋体" w:cs="Times New Roman"/>
                <w:b/>
                <w:bCs/>
                <w:color w:val="auto"/>
                <w:spacing w:val="8"/>
                <w:sz w:val="24"/>
                <w:szCs w:val="24"/>
                <w:highlight w:val="none"/>
                <w:u w:val="none" w:color="auto"/>
              </w:rPr>
              <w:t>表</w:t>
            </w:r>
            <w:r>
              <w:rPr>
                <w:rFonts w:hint="default" w:ascii="Times New Roman" w:hAnsi="Times New Roman" w:eastAsia="宋体" w:cs="Times New Roman"/>
                <w:b/>
                <w:bCs/>
                <w:color w:val="auto"/>
                <w:spacing w:val="8"/>
                <w:sz w:val="24"/>
                <w:szCs w:val="24"/>
                <w:highlight w:val="none"/>
                <w:u w:val="none" w:color="auto"/>
                <w:lang w:val="en-US" w:eastAsia="zh-CN"/>
              </w:rPr>
              <w:t>3-</w:t>
            </w:r>
            <w:r>
              <w:rPr>
                <w:rFonts w:hint="eastAsia" w:cs="Times New Roman"/>
                <w:b/>
                <w:bCs/>
                <w:color w:val="auto"/>
                <w:spacing w:val="8"/>
                <w:sz w:val="24"/>
                <w:szCs w:val="24"/>
                <w:highlight w:val="none"/>
                <w:u w:val="none" w:color="auto"/>
                <w:lang w:val="en-US" w:eastAsia="zh-CN"/>
              </w:rPr>
              <w:t>10</w:t>
            </w:r>
            <w:r>
              <w:rPr>
                <w:rFonts w:hint="default" w:ascii="Times New Roman" w:hAnsi="Times New Roman" w:eastAsia="宋体" w:cs="Times New Roman"/>
                <w:b/>
                <w:bCs/>
                <w:color w:val="auto"/>
                <w:spacing w:val="8"/>
                <w:sz w:val="24"/>
                <w:szCs w:val="24"/>
                <w:highlight w:val="none"/>
                <w:u w:val="none" w:color="auto"/>
                <w:lang w:val="en-US" w:eastAsia="zh-CN"/>
              </w:rPr>
              <w:t xml:space="preserve"> </w:t>
            </w:r>
            <w:r>
              <w:rPr>
                <w:rFonts w:hint="default" w:ascii="Times New Roman" w:hAnsi="Times New Roman" w:eastAsia="宋体" w:cs="Times New Roman"/>
                <w:b/>
                <w:bCs/>
                <w:color w:val="auto"/>
                <w:sz w:val="24"/>
                <w:szCs w:val="24"/>
                <w:highlight w:val="none"/>
                <w:lang w:val="en-US" w:eastAsia="zh-CN"/>
              </w:rPr>
              <w:t>厂区内VOC</w:t>
            </w:r>
            <w:r>
              <w:rPr>
                <w:rFonts w:hint="default" w:ascii="Times New Roman" w:hAnsi="Times New Roman" w:eastAsia="宋体" w:cs="Times New Roman"/>
                <w:b/>
                <w:bCs/>
                <w:color w:val="auto"/>
                <w:sz w:val="24"/>
                <w:szCs w:val="24"/>
                <w:highlight w:val="none"/>
                <w:vertAlign w:val="subscript"/>
                <w:lang w:val="en-US" w:eastAsia="zh-CN"/>
              </w:rPr>
              <w:t>S</w:t>
            </w:r>
            <w:r>
              <w:rPr>
                <w:rFonts w:hint="default" w:ascii="Times New Roman" w:hAnsi="Times New Roman" w:eastAsia="宋体" w:cs="Times New Roman"/>
                <w:b/>
                <w:bCs/>
                <w:color w:val="auto"/>
                <w:sz w:val="24"/>
                <w:szCs w:val="24"/>
                <w:highlight w:val="none"/>
                <w:lang w:val="en-US" w:eastAsia="zh-CN"/>
              </w:rPr>
              <w:t>无组织特别排放限值</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572"/>
              <w:gridCol w:w="2864"/>
              <w:gridCol w:w="2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7"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污染物项目</w:t>
                  </w:r>
                </w:p>
              </w:tc>
              <w:tc>
                <w:tcPr>
                  <w:tcW w:w="9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特别排放限值</w:t>
                  </w:r>
                </w:p>
              </w:tc>
              <w:tc>
                <w:tcPr>
                  <w:tcW w:w="17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限值含义</w:t>
                  </w:r>
                </w:p>
              </w:tc>
              <w:tc>
                <w:tcPr>
                  <w:tcW w:w="14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7"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非甲烷总烃</w:t>
                  </w:r>
                </w:p>
              </w:tc>
              <w:tc>
                <w:tcPr>
                  <w:tcW w:w="9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6</w:t>
                  </w:r>
                </w:p>
              </w:tc>
              <w:tc>
                <w:tcPr>
                  <w:tcW w:w="17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监控点处</w:t>
                  </w:r>
                  <w:r>
                    <w:rPr>
                      <w:rFonts w:hint="default" w:ascii="Times New Roman" w:hAnsi="Times New Roman" w:eastAsia="宋体" w:cs="Times New Roman"/>
                      <w:color w:val="auto"/>
                      <w:sz w:val="21"/>
                      <w:szCs w:val="21"/>
                      <w:highlight w:val="none"/>
                      <w:vertAlign w:val="baseline"/>
                      <w:lang w:val="en-US" w:eastAsia="zh-CN"/>
                    </w:rPr>
                    <w:t>1h平均浓度值</w:t>
                  </w:r>
                </w:p>
              </w:tc>
              <w:tc>
                <w:tcPr>
                  <w:tcW w:w="1454"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7"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rPr>
                  </w:pPr>
                </w:p>
              </w:tc>
              <w:tc>
                <w:tcPr>
                  <w:tcW w:w="9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w:t>
                  </w:r>
                </w:p>
              </w:tc>
              <w:tc>
                <w:tcPr>
                  <w:tcW w:w="177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eastAsia="zh-CN"/>
                    </w:rPr>
                    <w:t>监控点处任意一次浓度值</w:t>
                  </w:r>
                </w:p>
              </w:tc>
              <w:tc>
                <w:tcPr>
                  <w:tcW w:w="145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vertAlign w:val="baseline"/>
                    </w:rPr>
                  </w:pPr>
                </w:p>
              </w:tc>
            </w:tr>
          </w:tbl>
          <w:p>
            <w:pPr>
              <w:spacing w:line="240" w:lineRule="auto"/>
              <w:ind w:firstLine="482" w:firstLineChars="200"/>
              <w:jc w:val="left"/>
              <w:rPr>
                <w:rFonts w:hint="default" w:ascii="Times New Roman" w:hAnsi="Times New Roman" w:eastAsia="宋体" w:cs="Times New Roman"/>
                <w:b/>
                <w:bCs/>
                <w:sz w:val="24"/>
                <w:szCs w:val="24"/>
                <w:highlight w:val="none"/>
              </w:rPr>
            </w:pPr>
          </w:p>
          <w:p>
            <w:pPr>
              <w:spacing w:line="360" w:lineRule="auto"/>
              <w:ind w:firstLine="482" w:firstLineChars="200"/>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3、噪声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根据长春市声环境功能区划图，本项目噪声执行《工业企业厂界环境噪声排放标准》（GB12348-2008）中</w:t>
            </w:r>
            <w:r>
              <w:rPr>
                <w:rFonts w:hint="eastAsia" w:ascii="Times New Roman" w:hAnsi="Times New Roman" w:eastAsia="宋体" w:cs="Times New Roman"/>
                <w:b w:val="0"/>
                <w:bCs w:val="0"/>
                <w:color w:val="auto"/>
                <w:sz w:val="24"/>
                <w:szCs w:val="24"/>
                <w:highlight w:val="none"/>
                <w:u w:val="none"/>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类标准，详见下表。</w:t>
            </w:r>
          </w:p>
          <w:p>
            <w:pPr>
              <w:spacing w:line="320" w:lineRule="exact"/>
              <w:jc w:val="center"/>
              <w:rPr>
                <w:rFonts w:hint="default" w:ascii="Times New Roman" w:hAnsi="Times New Roman" w:eastAsia="宋体" w:cs="Times New Roman"/>
                <w:b/>
                <w:bCs/>
                <w:sz w:val="24"/>
                <w:szCs w:val="24"/>
                <w:highlight w:val="none"/>
                <w:u w:val="single"/>
              </w:rPr>
            </w:pPr>
            <w:r>
              <w:rPr>
                <w:rFonts w:hint="default" w:ascii="Times New Roman" w:hAnsi="Times New Roman" w:eastAsia="宋体" w:cs="Times New Roman"/>
                <w:b/>
                <w:bCs/>
                <w:sz w:val="24"/>
                <w:szCs w:val="24"/>
                <w:highlight w:val="none"/>
                <w:u w:val="none"/>
              </w:rPr>
              <w:t>表</w:t>
            </w:r>
            <w:r>
              <w:rPr>
                <w:rFonts w:hint="default" w:ascii="Times New Roman" w:hAnsi="Times New Roman" w:eastAsia="宋体" w:cs="Times New Roman"/>
                <w:b/>
                <w:bCs/>
                <w:sz w:val="24"/>
                <w:szCs w:val="24"/>
                <w:highlight w:val="none"/>
                <w:u w:val="none"/>
                <w:lang w:val="en-US" w:eastAsia="zh-CN"/>
              </w:rPr>
              <w:t>3-</w:t>
            </w:r>
            <w:r>
              <w:rPr>
                <w:rFonts w:hint="eastAsia" w:cs="Times New Roman"/>
                <w:b/>
                <w:bCs/>
                <w:sz w:val="24"/>
                <w:szCs w:val="24"/>
                <w:highlight w:val="none"/>
                <w:u w:val="none"/>
                <w:lang w:val="en-US" w:eastAsia="zh-CN"/>
              </w:rPr>
              <w:t>11</w:t>
            </w:r>
            <w:r>
              <w:rPr>
                <w:rFonts w:hint="default" w:ascii="Times New Roman" w:hAnsi="Times New Roman" w:eastAsia="宋体" w:cs="Times New Roman"/>
                <w:b/>
                <w:bCs/>
                <w:sz w:val="24"/>
                <w:szCs w:val="24"/>
                <w:highlight w:val="none"/>
                <w:u w:val="none"/>
                <w:lang w:val="en-US" w:eastAsia="zh-CN"/>
              </w:rPr>
              <w:t xml:space="preserve"> </w:t>
            </w:r>
            <w:r>
              <w:rPr>
                <w:rFonts w:hint="default" w:ascii="Times New Roman" w:hAnsi="Times New Roman" w:eastAsia="宋体" w:cs="Times New Roman"/>
                <w:b/>
                <w:bCs/>
                <w:sz w:val="24"/>
                <w:szCs w:val="24"/>
                <w:highlight w:val="none"/>
                <w:u w:val="none"/>
              </w:rPr>
              <w:t>工业企业厂界环境噪声排放标准单位</w:t>
            </w:r>
            <w:r>
              <w:rPr>
                <w:rFonts w:hint="default" w:ascii="Times New Roman" w:hAnsi="Times New Roman" w:eastAsia="宋体" w:cs="Times New Roman"/>
                <w:b/>
                <w:bCs/>
                <w:sz w:val="24"/>
                <w:szCs w:val="24"/>
                <w:highlight w:val="none"/>
                <w:u w:val="none"/>
                <w:lang w:eastAsia="zh-CN"/>
              </w:rPr>
              <w:t>：</w:t>
            </w:r>
            <w:r>
              <w:rPr>
                <w:rFonts w:hint="default" w:ascii="Times New Roman" w:hAnsi="Times New Roman" w:eastAsia="宋体" w:cs="Times New Roman"/>
                <w:b/>
                <w:bCs/>
                <w:sz w:val="24"/>
                <w:szCs w:val="24"/>
                <w:highlight w:val="none"/>
                <w:u w:val="none"/>
              </w:rPr>
              <w:t>dB（A）</w:t>
            </w:r>
          </w:p>
          <w:tbl>
            <w:tblPr>
              <w:tblStyle w:val="18"/>
              <w:tblW w:w="5000" w:type="pct"/>
              <w:tblInd w:w="0"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748"/>
              <w:gridCol w:w="1748"/>
              <w:gridCol w:w="2543"/>
            </w:tblGrid>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255" w:type="pct"/>
                  <w:vMerge w:val="restart"/>
                  <w:tcBorders>
                    <w:top w:val="single" w:color="auto" w:sz="12" w:space="0"/>
                    <w:left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类别</w:t>
                  </w:r>
                </w:p>
              </w:tc>
              <w:tc>
                <w:tcPr>
                  <w:tcW w:w="2168" w:type="pct"/>
                  <w:gridSpan w:val="2"/>
                  <w:tcBorders>
                    <w:top w:val="single" w:color="auto" w:sz="12" w:space="0"/>
                    <w:right w:val="single" w:color="auto" w:sz="2" w:space="0"/>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标准值</w:t>
                  </w:r>
                </w:p>
              </w:tc>
              <w:tc>
                <w:tcPr>
                  <w:tcW w:w="1578" w:type="pct"/>
                  <w:vMerge w:val="restart"/>
                  <w:tcBorders>
                    <w:top w:val="single" w:color="auto" w:sz="12" w:space="0"/>
                    <w:left w:val="single" w:color="auto" w:sz="2" w:space="0"/>
                    <w:right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标准来源</w:t>
                  </w: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55" w:type="pct"/>
                  <w:vMerge w:val="continue"/>
                  <w:tcBorders>
                    <w:left w:val="nil"/>
                  </w:tcBorders>
                  <w:noWrap w:val="0"/>
                  <w:vAlign w:val="center"/>
                </w:tcPr>
                <w:p>
                  <w:pPr>
                    <w:jc w:val="center"/>
                    <w:rPr>
                      <w:rFonts w:hint="default" w:ascii="Times New Roman" w:hAnsi="Times New Roman" w:eastAsia="宋体" w:cs="Times New Roman"/>
                      <w:sz w:val="21"/>
                      <w:szCs w:val="21"/>
                      <w:highlight w:val="none"/>
                    </w:rPr>
                  </w:pPr>
                </w:p>
              </w:tc>
              <w:tc>
                <w:tcPr>
                  <w:tcW w:w="1084" w:type="pct"/>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1084" w:type="pct"/>
                  <w:tcBorders>
                    <w:right w:val="single" w:color="auto" w:sz="2" w:space="0"/>
                  </w:tcBorders>
                  <w:noWrap w:val="0"/>
                  <w:vAlign w:val="center"/>
                </w:tcPr>
                <w:p>
                  <w:pPr>
                    <w:spacing w:line="28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1578" w:type="pct"/>
                  <w:vMerge w:val="continue"/>
                  <w:tcBorders>
                    <w:left w:val="single" w:color="auto" w:sz="2" w:space="0"/>
                    <w:right w:val="nil"/>
                  </w:tcBorders>
                  <w:noWrap w:val="0"/>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55" w:type="pct"/>
                  <w:tcBorders>
                    <w:left w:val="nil"/>
                  </w:tcBorders>
                  <w:noWrap w:val="0"/>
                  <w:vAlign w:val="center"/>
                </w:tcPr>
                <w:p>
                  <w:pPr>
                    <w:spacing w:line="280" w:lineRule="exact"/>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类</w:t>
                  </w:r>
                </w:p>
              </w:tc>
              <w:tc>
                <w:tcPr>
                  <w:tcW w:w="1084" w:type="pct"/>
                  <w:noWrap w:val="0"/>
                  <w:vAlign w:val="center"/>
                </w:tcPr>
                <w:p>
                  <w:pPr>
                    <w:spacing w:line="28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65</w:t>
                  </w:r>
                </w:p>
              </w:tc>
              <w:tc>
                <w:tcPr>
                  <w:tcW w:w="1084" w:type="pct"/>
                  <w:tcBorders>
                    <w:right w:val="single" w:color="auto" w:sz="2" w:space="0"/>
                  </w:tcBorders>
                  <w:noWrap w:val="0"/>
                  <w:vAlign w:val="center"/>
                </w:tcPr>
                <w:p>
                  <w:pPr>
                    <w:spacing w:line="28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55</w:t>
                  </w:r>
                </w:p>
              </w:tc>
              <w:tc>
                <w:tcPr>
                  <w:tcW w:w="1578" w:type="pct"/>
                  <w:tcBorders>
                    <w:left w:val="single" w:color="auto" w:sz="2" w:space="0"/>
                    <w:right w:val="nil"/>
                  </w:tcBorders>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GB12348-2008</w:t>
                  </w:r>
                </w:p>
              </w:tc>
            </w:tr>
          </w:tbl>
          <w:p>
            <w:pPr>
              <w:pStyle w:val="27"/>
              <w:spacing w:line="240" w:lineRule="auto"/>
              <w:ind w:firstLine="482" w:firstLineChars="200"/>
              <w:jc w:val="left"/>
              <w:rPr>
                <w:rFonts w:hint="default" w:ascii="Times New Roman" w:hAnsi="Times New Roman" w:eastAsia="宋体" w:cs="Times New Roman"/>
                <w:b/>
                <w:bCs/>
                <w:color w:val="auto"/>
                <w:kern w:val="2"/>
                <w:sz w:val="24"/>
                <w:szCs w:val="24"/>
                <w:highlight w:val="none"/>
                <w:lang w:val="en-US" w:eastAsia="zh-CN" w:bidi="ar-SA"/>
              </w:rPr>
            </w:pPr>
          </w:p>
          <w:p>
            <w:pPr>
              <w:pStyle w:val="27"/>
              <w:spacing w:line="360" w:lineRule="auto"/>
              <w:ind w:firstLine="482" w:firstLineChars="200"/>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4、固体废物</w:t>
            </w:r>
          </w:p>
          <w:p>
            <w:pPr>
              <w:pStyle w:val="27"/>
              <w:spacing w:line="360" w:lineRule="auto"/>
              <w:ind w:firstLine="480" w:firstLineChars="200"/>
              <w:jc w:val="left"/>
              <w:rPr>
                <w:rFonts w:hint="default" w:ascii="Times New Roman" w:hAnsi="Times New Roman" w:eastAsia="宋体" w:cs="Times New Roman"/>
                <w:b/>
                <w:bCs/>
                <w:color w:val="auto"/>
                <w:kern w:val="2"/>
                <w:sz w:val="24"/>
                <w:szCs w:val="24"/>
                <w:highlight w:val="cyan"/>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本项目产生的危险废物执行《国家危险废物名录（2021年版）》、《危险废物贮存污染控制标准》（GB18597-2023），一般固体废物执行《一般工业固体废物贮存和填埋污染控制标准》（18599-2020）。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73" w:type="dxa"/>
            <w:noWrap w:val="0"/>
            <w:vAlign w:val="center"/>
          </w:tcPr>
          <w:p>
            <w:pPr>
              <w:adjustRightInd w:val="0"/>
              <w:snapToGrid w:val="0"/>
              <w:jc w:val="center"/>
              <w:rPr>
                <w:rFonts w:hint="default" w:ascii="Times New Roman" w:hAnsi="Times New Roman" w:eastAsia="宋体" w:cs="Times New Roman"/>
                <w:kern w:val="0"/>
                <w:szCs w:val="21"/>
                <w:highlight w:val="cyan"/>
                <w:u w:val="none"/>
              </w:rPr>
            </w:pPr>
            <w:r>
              <w:rPr>
                <w:rFonts w:hint="default" w:ascii="Times New Roman" w:hAnsi="Times New Roman" w:eastAsia="宋体" w:cs="Times New Roman"/>
                <w:kern w:val="0"/>
                <w:sz w:val="24"/>
                <w:szCs w:val="24"/>
                <w:highlight w:val="none"/>
                <w:u w:val="none"/>
              </w:rPr>
              <w:t>总量控制指标</w:t>
            </w:r>
          </w:p>
        </w:tc>
        <w:tc>
          <w:tcPr>
            <w:tcW w:w="828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highlight w:val="cyan"/>
              </w:rPr>
            </w:pPr>
            <w:r>
              <w:rPr>
                <w:rFonts w:hint="default" w:ascii="Times New Roman" w:hAnsi="Times New Roman" w:eastAsia="宋体" w:cs="Times New Roman"/>
                <w:b w:val="0"/>
                <w:bCs w:val="0"/>
                <w:color w:val="auto"/>
                <w:sz w:val="24"/>
                <w:szCs w:val="24"/>
                <w:highlight w:val="none"/>
                <w:u w:val="none"/>
                <w:lang w:val="en-US" w:eastAsia="zh-CN"/>
              </w:rPr>
              <w:t>本项目为新建项目，根据吉林省生态环境厅《关于进一步明确建设项目主要污染物排放总量审核有关事宜的复函》以及《排污许可证申请与核发技术规范 总则》（HJ942-2018），本项目废气排放口为一般排放口，属于执行其他行业排放管理的建设项目。其他行业因排污量很少或基本不新增排污量，在环评审批过程中予以豁免主要污染物总量审核根据目前国家规定的总量控制因子</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由现状调查和工程分析可知，本项目废水经市政污水管网排入长春市南部污水处理厂，总量控制因子已纳入污水处理厂总量控制指标中，本项目冬季生活供热依托集中管网供热，实验过程中少量用热为设备电加热。因此无烟尘、SO</w:t>
            </w:r>
            <w:r>
              <w:rPr>
                <w:rFonts w:hint="default" w:ascii="Times New Roman" w:hAnsi="Times New Roman" w:eastAsia="宋体" w:cs="Times New Roman"/>
                <w:b w:val="0"/>
                <w:bCs w:val="0"/>
                <w:color w:val="auto"/>
                <w:sz w:val="24"/>
                <w:szCs w:val="24"/>
                <w:highlight w:val="none"/>
                <w:u w:val="none"/>
                <w:vertAlign w:val="sub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、NO</w:t>
            </w:r>
            <w:r>
              <w:rPr>
                <w:rFonts w:hint="eastAsia" w:ascii="Times New Roman" w:hAnsi="Times New Roman" w:eastAsia="宋体" w:cs="Times New Roman"/>
                <w:b w:val="0"/>
                <w:bCs w:val="0"/>
                <w:color w:val="auto"/>
                <w:sz w:val="24"/>
                <w:szCs w:val="24"/>
                <w:highlight w:val="none"/>
                <w:u w:val="none"/>
                <w:vertAlign w:val="subscript"/>
                <w:lang w:val="en-US" w:eastAsia="zh-CN"/>
              </w:rPr>
              <w:t>X</w:t>
            </w:r>
            <w:r>
              <w:rPr>
                <w:rFonts w:hint="default" w:ascii="Times New Roman" w:hAnsi="Times New Roman" w:eastAsia="宋体" w:cs="Times New Roman"/>
                <w:b w:val="0"/>
                <w:bCs w:val="0"/>
                <w:color w:val="auto"/>
                <w:sz w:val="24"/>
                <w:szCs w:val="24"/>
                <w:highlight w:val="none"/>
                <w:u w:val="none"/>
                <w:lang w:val="en-US" w:eastAsia="zh-CN"/>
              </w:rPr>
              <w:t>产生，废气主要为实验过程中有机药品挥发产生的有机废气</w:t>
            </w:r>
            <w:r>
              <w:rPr>
                <w:rFonts w:hint="eastAsia" w:cs="Times New Roman"/>
                <w:b w:val="0"/>
                <w:bCs w:val="0"/>
                <w:color w:val="auto"/>
                <w:sz w:val="24"/>
                <w:szCs w:val="24"/>
                <w:highlight w:val="none"/>
                <w:u w:val="none"/>
                <w:lang w:val="en-US" w:eastAsia="zh-CN"/>
              </w:rPr>
              <w:t>和</w:t>
            </w:r>
            <w:r>
              <w:rPr>
                <w:rFonts w:hint="eastAsia" w:eastAsia="宋体" w:cs="Times New Roman"/>
                <w:b w:val="0"/>
                <w:bCs w:val="0"/>
                <w:color w:val="auto"/>
                <w:sz w:val="24"/>
                <w:szCs w:val="24"/>
                <w:highlight w:val="none"/>
                <w:u w:val="none"/>
                <w:lang w:val="en-US" w:eastAsia="zh-CN"/>
              </w:rPr>
              <w:t>实验室配制溶液、消解环节等实验操作时产生少量</w:t>
            </w:r>
            <w:r>
              <w:rPr>
                <w:rFonts w:hint="eastAsia" w:cs="Times New Roman"/>
                <w:b w:val="0"/>
                <w:bCs w:val="0"/>
                <w:color w:val="auto"/>
                <w:sz w:val="24"/>
                <w:szCs w:val="24"/>
                <w:highlight w:val="none"/>
                <w:u w:val="none"/>
                <w:lang w:val="en-US" w:eastAsia="zh-CN"/>
              </w:rPr>
              <w:t>无机</w:t>
            </w:r>
            <w:r>
              <w:rPr>
                <w:rFonts w:hint="eastAsia" w:eastAsia="宋体" w:cs="Times New Roman"/>
                <w:b w:val="0"/>
                <w:bCs w:val="0"/>
                <w:color w:val="auto"/>
                <w:sz w:val="24"/>
                <w:szCs w:val="24"/>
                <w:highlight w:val="none"/>
                <w:u w:val="none"/>
                <w:lang w:val="en-US" w:eastAsia="zh-CN"/>
              </w:rPr>
              <w:t>废气</w:t>
            </w:r>
            <w:r>
              <w:rPr>
                <w:rFonts w:hint="default" w:ascii="Times New Roman" w:hAnsi="Times New Roman" w:eastAsia="宋体" w:cs="Times New Roman"/>
                <w:b w:val="0"/>
                <w:bCs w:val="0"/>
                <w:color w:val="auto"/>
                <w:sz w:val="24"/>
                <w:szCs w:val="24"/>
                <w:highlight w:val="none"/>
                <w:u w:val="none"/>
                <w:lang w:val="en-US" w:eastAsia="zh-CN"/>
              </w:rPr>
              <w:t>。</w:t>
            </w:r>
            <w:r>
              <w:rPr>
                <w:rFonts w:hint="eastAsia" w:cs="Times New Roman"/>
                <w:b w:val="0"/>
                <w:bCs w:val="0"/>
                <w:color w:val="auto"/>
                <w:sz w:val="24"/>
                <w:szCs w:val="24"/>
                <w:highlight w:val="none"/>
                <w:u w:val="none"/>
                <w:lang w:val="en-US" w:eastAsia="zh-CN"/>
              </w:rPr>
              <w:t>经计算，</w:t>
            </w:r>
            <w:r>
              <w:rPr>
                <w:rFonts w:hint="default" w:ascii="Times New Roman" w:hAnsi="Times New Roman" w:eastAsia="宋体" w:cs="Times New Roman"/>
                <w:b w:val="0"/>
                <w:bCs w:val="0"/>
                <w:color w:val="auto"/>
                <w:sz w:val="24"/>
                <w:szCs w:val="24"/>
                <w:highlight w:val="none"/>
                <w:u w:val="none"/>
                <w:lang w:val="en-US" w:eastAsia="zh-CN"/>
              </w:rPr>
              <w:t>本项目VOC</w:t>
            </w:r>
            <w:r>
              <w:rPr>
                <w:rFonts w:hint="eastAsia" w:ascii="Times New Roman" w:hAnsi="Times New Roman" w:eastAsia="宋体" w:cs="Times New Roman"/>
                <w:b w:val="0"/>
                <w:bCs w:val="0"/>
                <w:color w:val="auto"/>
                <w:sz w:val="24"/>
                <w:szCs w:val="24"/>
                <w:highlight w:val="none"/>
                <w:u w:val="none"/>
                <w:vertAlign w:val="subscript"/>
                <w:lang w:val="en-US" w:eastAsia="zh-CN"/>
              </w:rPr>
              <w:t>S</w:t>
            </w:r>
            <w:r>
              <w:rPr>
                <w:rFonts w:hint="default" w:ascii="Times New Roman" w:hAnsi="Times New Roman" w:eastAsia="宋体" w:cs="Times New Roman"/>
                <w:b w:val="0"/>
                <w:bCs w:val="0"/>
                <w:color w:val="auto"/>
                <w:sz w:val="24"/>
                <w:szCs w:val="24"/>
                <w:highlight w:val="none"/>
                <w:u w:val="none"/>
                <w:lang w:val="en-US" w:eastAsia="zh-CN"/>
              </w:rPr>
              <w:t>排放量为</w:t>
            </w:r>
            <w:r>
              <w:rPr>
                <w:rFonts w:hint="eastAsia" w:cs="Times New Roman"/>
                <w:b w:val="0"/>
                <w:bCs w:val="0"/>
                <w:color w:val="auto"/>
                <w:sz w:val="24"/>
                <w:szCs w:val="24"/>
                <w:highlight w:val="none"/>
                <w:u w:val="none"/>
                <w:lang w:val="en-US" w:eastAsia="zh-CN"/>
              </w:rPr>
              <w:t>0.612</w:t>
            </w:r>
            <w:r>
              <w:rPr>
                <w:rFonts w:hint="default" w:ascii="Times New Roman" w:hAnsi="Times New Roman" w:eastAsia="宋体" w:cs="Times New Roman"/>
                <w:b w:val="0"/>
                <w:bCs w:val="0"/>
                <w:color w:val="auto"/>
                <w:sz w:val="24"/>
                <w:szCs w:val="24"/>
                <w:highlight w:val="none"/>
                <w:u w:val="none"/>
                <w:lang w:val="en-US" w:eastAsia="zh-CN"/>
              </w:rPr>
              <w:t>kg/a。</w:t>
            </w:r>
            <w:r>
              <w:rPr>
                <w:rFonts w:hint="eastAsia" w:ascii="Times New Roman" w:hAnsi="Times New Roman" w:eastAsia="宋体" w:cs="Times New Roman"/>
                <w:i w:val="0"/>
                <w:iCs w:val="0"/>
                <w:color w:val="auto"/>
                <w:kern w:val="0"/>
                <w:sz w:val="24"/>
                <w:szCs w:val="24"/>
                <w:highlight w:val="none"/>
                <w:u w:val="none"/>
                <w:lang w:val="en-US" w:eastAsia="zh-CN"/>
              </w:rPr>
              <w:t>综上所述，本项目无需申请总量控制指标。</w:t>
            </w:r>
          </w:p>
        </w:tc>
      </w:tr>
    </w:tbl>
    <w:p>
      <w:pPr>
        <w:pStyle w:val="16"/>
        <w:jc w:val="center"/>
        <w:outlineLvl w:val="0"/>
        <w:rPr>
          <w:rFonts w:hint="default" w:ascii="黑体" w:hAnsi="黑体" w:eastAsia="黑体" w:cs="Times New Roman"/>
          <w:snapToGrid w:val="0"/>
          <w:color w:val="auto"/>
          <w:sz w:val="30"/>
          <w:szCs w:val="30"/>
          <w:highlight w:val="none"/>
        </w:rPr>
      </w:pPr>
      <w:r>
        <w:rPr>
          <w:rFonts w:hint="default" w:ascii="Times New Roman" w:hAnsi="Times New Roman" w:eastAsia="宋体" w:cs="Times New Roman"/>
          <w:snapToGrid w:val="0"/>
          <w:sz w:val="36"/>
          <w:szCs w:val="36"/>
          <w:highlight w:val="cyan"/>
        </w:rPr>
        <w:br w:type="page"/>
      </w:r>
      <w:r>
        <w:rPr>
          <w:rFonts w:hint="default" w:ascii="黑体" w:hAnsi="黑体" w:eastAsia="黑体" w:cs="Times New Roman"/>
          <w:snapToGrid w:val="0"/>
          <w:color w:val="auto"/>
          <w:sz w:val="30"/>
          <w:szCs w:val="30"/>
          <w:highlight w:val="none"/>
        </w:rPr>
        <w:t>四、主要环境影响和保护措施</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0"/>
        <w:gridCol w:w="8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56" w:type="pct"/>
            <w:noWrap w:val="0"/>
            <w:tcMar>
              <w:left w:w="28" w:type="dxa"/>
              <w:right w:w="28" w:type="dxa"/>
            </w:tcMar>
            <w:vAlign w:val="center"/>
          </w:tcPr>
          <w:p>
            <w:pPr>
              <w:pStyle w:val="16"/>
              <w:adjustRightInd w:val="0"/>
              <w:snapToGrid w:val="0"/>
              <w:spacing w:before="0" w:beforeAutospacing="0" w:after="0" w:afterAutospacing="0"/>
              <w:jc w:val="center"/>
              <w:rPr>
                <w:rFonts w:hint="default" w:ascii="Times New Roman" w:hAnsi="Times New Roman" w:eastAsia="宋体" w:cs="Times New Roman"/>
                <w:bCs/>
                <w:kern w:val="2"/>
                <w:sz w:val="21"/>
                <w:szCs w:val="21"/>
                <w:highlight w:val="none"/>
                <w:u w:val="none"/>
              </w:rPr>
            </w:pPr>
            <w:r>
              <w:rPr>
                <w:rFonts w:hint="default" w:ascii="Times New Roman" w:hAnsi="Times New Roman" w:eastAsia="宋体" w:cs="Times New Roman"/>
                <w:kern w:val="2"/>
                <w:sz w:val="24"/>
                <w:szCs w:val="24"/>
                <w:highlight w:val="none"/>
                <w:u w:val="none"/>
              </w:rPr>
              <w:t>施工期环境保护措施</w:t>
            </w:r>
          </w:p>
        </w:tc>
        <w:tc>
          <w:tcPr>
            <w:tcW w:w="484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项目在现有厂房内安装</w:t>
            </w:r>
            <w:r>
              <w:rPr>
                <w:rFonts w:hint="eastAsia" w:ascii="Times New Roman" w:hAnsi="Times New Roman" w:eastAsia="宋体" w:cs="Times New Roman"/>
                <w:color w:val="auto"/>
                <w:sz w:val="24"/>
                <w:szCs w:val="24"/>
                <w:highlight w:val="none"/>
                <w:lang w:val="en-US" w:eastAsia="zh-CN"/>
              </w:rPr>
              <w:t>实验</w:t>
            </w:r>
            <w:r>
              <w:rPr>
                <w:rFonts w:hint="eastAsia" w:ascii="Times New Roman" w:hAnsi="Times New Roman" w:eastAsia="宋体" w:cs="Times New Roman"/>
                <w:color w:val="auto"/>
                <w:sz w:val="24"/>
                <w:szCs w:val="24"/>
                <w:highlight w:val="none"/>
                <w:lang w:eastAsia="zh-CN"/>
              </w:rPr>
              <w:t>设备，不涉及土建施工，设备安装过程会产生一定的噪声，施工期采取合理安排施工时间，禁止夜间施工，选用低噪声设备，合理布局等措施，施工期对周围环境的影响较小。且施工期较短，施工期噪声的影响会随着施工期的结束而停止。</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1" w:hRule="atLeast"/>
          <w:jc w:val="center"/>
        </w:trPr>
        <w:tc>
          <w:tcPr>
            <w:tcW w:w="156" w:type="pct"/>
            <w:noWrap w:val="0"/>
            <w:tcMar>
              <w:left w:w="28" w:type="dxa"/>
              <w:right w:w="28" w:type="dxa"/>
            </w:tcMar>
            <w:vAlign w:val="center"/>
          </w:tcPr>
          <w:p>
            <w:pPr>
              <w:adjustRightInd w:val="0"/>
              <w:snapToGrid w:val="0"/>
              <w:jc w:val="center"/>
              <w:rPr>
                <w:rFonts w:hint="default" w:ascii="Times New Roman" w:hAnsi="Times New Roman" w:eastAsia="宋体" w:cs="Times New Roman"/>
                <w:bCs/>
                <w:szCs w:val="21"/>
                <w:highlight w:val="cyan"/>
                <w:u w:val="none"/>
              </w:rPr>
            </w:pPr>
            <w:r>
              <w:rPr>
                <w:rFonts w:hint="default" w:ascii="Times New Roman" w:hAnsi="Times New Roman" w:eastAsia="宋体" w:cs="Times New Roman"/>
                <w:bCs/>
                <w:sz w:val="24"/>
                <w:szCs w:val="24"/>
                <w:highlight w:val="none"/>
                <w:u w:val="none"/>
              </w:rPr>
              <w:t>运营期环境影响和保护措施</w:t>
            </w:r>
          </w:p>
        </w:tc>
        <w:tc>
          <w:tcPr>
            <w:tcW w:w="4843" w:type="pct"/>
            <w:noWrap w:val="0"/>
            <w:vAlign w:val="center"/>
          </w:tcPr>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1、废水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本项目废水</w:t>
            </w:r>
            <w:r>
              <w:rPr>
                <w:rFonts w:hint="eastAsia" w:cs="Times New Roman"/>
                <w:b w:val="0"/>
                <w:bCs w:val="0"/>
                <w:color w:val="auto"/>
                <w:sz w:val="24"/>
                <w:szCs w:val="24"/>
                <w:highlight w:val="none"/>
                <w:u w:val="none"/>
                <w:lang w:val="en-US" w:eastAsia="zh-CN"/>
              </w:rPr>
              <w:t>主要为生活污水、纯化水制备排水、地面清洗废水、2-4次实验仪器器具清洗废水，</w:t>
            </w:r>
            <w:r>
              <w:rPr>
                <w:rFonts w:hint="default" w:ascii="Times New Roman" w:hAnsi="Times New Roman" w:eastAsia="宋体" w:cs="Times New Roman"/>
                <w:b w:val="0"/>
                <w:bCs w:val="0"/>
                <w:color w:val="auto"/>
                <w:sz w:val="24"/>
                <w:szCs w:val="24"/>
                <w:highlight w:val="none"/>
                <w:u w:val="none"/>
                <w:lang w:val="en-US" w:eastAsia="zh-CN"/>
              </w:rPr>
              <w:t>产生总量为391.135m³/a（1.63m³/d），经市政管网排入长春市南部污水处理厂，处理达到《城镇污水处理厂污染物排放标准》GB18918-2002一级A标准后，排入永春河，经新凯河最终流向伊通河。本项目废水污染源产生特征见表。</w:t>
            </w:r>
          </w:p>
          <w:p>
            <w:pPr>
              <w:ind w:firstLine="480"/>
              <w:jc w:val="center"/>
              <w:rPr>
                <w:rFonts w:hint="default" w:ascii="Times New Roman" w:hAnsi="Times New Roman" w:eastAsia="宋体" w:cs="Times New Roman"/>
                <w:b/>
                <w:sz w:val="24"/>
                <w:szCs w:val="24"/>
                <w:highlight w:val="none"/>
                <w:u w:val="none"/>
              </w:rPr>
            </w:pPr>
            <w:r>
              <w:rPr>
                <w:rFonts w:hint="default" w:ascii="Times New Roman" w:hAnsi="Times New Roman" w:eastAsia="宋体" w:cs="Times New Roman"/>
                <w:b/>
                <w:sz w:val="24"/>
                <w:szCs w:val="24"/>
                <w:highlight w:val="none"/>
                <w:u w:val="none"/>
              </w:rPr>
              <w:t>表</w:t>
            </w:r>
            <w:r>
              <w:rPr>
                <w:rFonts w:hint="default" w:ascii="Times New Roman" w:hAnsi="Times New Roman" w:eastAsia="宋体" w:cs="Times New Roman"/>
                <w:b/>
                <w:sz w:val="24"/>
                <w:szCs w:val="24"/>
                <w:highlight w:val="none"/>
                <w:u w:val="none"/>
                <w:lang w:val="en-US" w:eastAsia="zh-CN"/>
              </w:rPr>
              <w:t xml:space="preserve">4-1  </w:t>
            </w:r>
            <w:r>
              <w:rPr>
                <w:rFonts w:hint="default" w:ascii="Times New Roman" w:hAnsi="Times New Roman" w:eastAsia="宋体" w:cs="Times New Roman"/>
                <w:b/>
                <w:sz w:val="24"/>
                <w:szCs w:val="24"/>
                <w:highlight w:val="none"/>
                <w:u w:val="none"/>
              </w:rPr>
              <w:t>项目废水污染源产生特征一览表</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953"/>
              <w:gridCol w:w="1255"/>
              <w:gridCol w:w="1228"/>
              <w:gridCol w:w="1252"/>
              <w:gridCol w:w="1253"/>
              <w:gridCol w:w="12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57"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废水</w:t>
                  </w:r>
                  <w:r>
                    <w:rPr>
                      <w:rFonts w:hint="default" w:ascii="Times New Roman" w:hAnsi="Times New Roman" w:eastAsia="宋体" w:cs="Times New Roman"/>
                      <w:color w:val="auto"/>
                      <w:szCs w:val="21"/>
                      <w:highlight w:val="none"/>
                      <w:lang w:val="en-US" w:eastAsia="zh-CN"/>
                    </w:rPr>
                    <w:t>种类</w:t>
                  </w:r>
                </w:p>
              </w:tc>
              <w:tc>
                <w:tcPr>
                  <w:tcW w:w="562" w:type="pct"/>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产生量</w:t>
                  </w:r>
                </w:p>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（t/a）</w:t>
                  </w:r>
                </w:p>
              </w:tc>
              <w:tc>
                <w:tcPr>
                  <w:tcW w:w="740" w:type="pct"/>
                  <w:noWrap w:val="0"/>
                  <w:vAlign w:val="center"/>
                </w:tcPr>
                <w:p>
                  <w:pPr>
                    <w:spacing w:after="0" w:line="24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单位</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COD</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BOD</w:t>
                  </w:r>
                  <w:r>
                    <w:rPr>
                      <w:rFonts w:hint="default" w:ascii="Times New Roman" w:hAnsi="Times New Roman" w:eastAsia="宋体" w:cs="Times New Roman"/>
                      <w:color w:val="auto"/>
                      <w:szCs w:val="21"/>
                      <w:highlight w:val="none"/>
                      <w:vertAlign w:val="subscript"/>
                      <w:lang w:val="en-US" w:eastAsia="zh-CN"/>
                    </w:rPr>
                    <w:t>5</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SS</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生活污水</w:t>
                  </w:r>
                </w:p>
              </w:tc>
              <w:tc>
                <w:tcPr>
                  <w:tcW w:w="562"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288</w:t>
                  </w:r>
                </w:p>
              </w:tc>
              <w:tc>
                <w:tcPr>
                  <w:tcW w:w="740"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浓度mg/L</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300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200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562"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740"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排放量t/a</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0.0864</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0.0576</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0.0432</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纯化水制备排水</w:t>
                  </w:r>
                </w:p>
              </w:tc>
              <w:tc>
                <w:tcPr>
                  <w:tcW w:w="562"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1.535</w:t>
                  </w: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浓度mg/L</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562"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排放量t/a</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0.000</w:t>
                  </w:r>
                  <w:r>
                    <w:rPr>
                      <w:rFonts w:hint="eastAsia" w:cs="Times New Roman"/>
                      <w:color w:val="auto"/>
                      <w:szCs w:val="21"/>
                      <w:highlight w:val="none"/>
                      <w:lang w:val="en-US" w:eastAsia="zh-CN"/>
                    </w:rPr>
                    <w:t>1</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0.000</w:t>
                  </w:r>
                  <w:r>
                    <w:rPr>
                      <w:rFonts w:hint="eastAsia" w:cs="Times New Roman"/>
                      <w:color w:val="auto"/>
                      <w:szCs w:val="21"/>
                      <w:highlight w:val="none"/>
                      <w:lang w:val="en-US" w:eastAsia="zh-CN"/>
                    </w:rPr>
                    <w:t>1</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地面清洗</w:t>
                  </w:r>
                  <w:r>
                    <w:rPr>
                      <w:rFonts w:hint="eastAsia" w:cs="Times New Roman"/>
                      <w:color w:val="auto"/>
                      <w:szCs w:val="21"/>
                      <w:highlight w:val="none"/>
                      <w:lang w:val="en-US" w:eastAsia="zh-CN"/>
                    </w:rPr>
                    <w:t>废</w:t>
                  </w:r>
                  <w:r>
                    <w:rPr>
                      <w:rFonts w:hint="default" w:ascii="Times New Roman" w:hAnsi="Times New Roman" w:eastAsia="宋体" w:cs="Times New Roman"/>
                      <w:color w:val="auto"/>
                      <w:szCs w:val="21"/>
                      <w:highlight w:val="none"/>
                      <w:lang w:val="en-US" w:eastAsia="zh-CN"/>
                    </w:rPr>
                    <w:t>水</w:t>
                  </w:r>
                </w:p>
              </w:tc>
              <w:tc>
                <w:tcPr>
                  <w:tcW w:w="562"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96</w:t>
                  </w: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浓度mg/L</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200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400</w:t>
                  </w:r>
                </w:p>
              </w:tc>
              <w:tc>
                <w:tcPr>
                  <w:tcW w:w="738" w:type="pct"/>
                  <w:noWrap w:val="0"/>
                  <w:vAlign w:val="center"/>
                </w:tcPr>
                <w:p>
                  <w:pPr>
                    <w:spacing w:after="0" w:line="240" w:lineRule="exa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562"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排放量t/a</w:t>
                  </w:r>
                </w:p>
              </w:tc>
              <w:tc>
                <w:tcPr>
                  <w:tcW w:w="1165"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0.0192</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0.007</w:t>
                  </w:r>
                  <w:r>
                    <w:rPr>
                      <w:rFonts w:hint="eastAsia" w:cs="Times New Roman"/>
                      <w:color w:val="auto"/>
                      <w:szCs w:val="21"/>
                      <w:highlight w:val="none"/>
                      <w:lang w:val="en-US" w:eastAsia="zh-CN"/>
                    </w:rPr>
                    <w:t>7</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0.0384</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2-4次</w:t>
                  </w:r>
                  <w:r>
                    <w:rPr>
                      <w:rFonts w:hint="default" w:ascii="Times New Roman" w:hAnsi="Times New Roman" w:eastAsia="宋体" w:cs="Times New Roman"/>
                      <w:color w:val="auto"/>
                      <w:szCs w:val="21"/>
                      <w:highlight w:val="none"/>
                      <w:lang w:val="en-US" w:eastAsia="zh-CN"/>
                    </w:rPr>
                    <w:t>实验仪器器具清洗废水</w:t>
                  </w:r>
                </w:p>
              </w:tc>
              <w:tc>
                <w:tcPr>
                  <w:tcW w:w="562" w:type="pct"/>
                  <w:vMerge w:val="restar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5.6</w:t>
                  </w: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浓度mg/L</w:t>
                  </w:r>
                </w:p>
              </w:tc>
              <w:tc>
                <w:tcPr>
                  <w:tcW w:w="724"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320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180</w:t>
                  </w:r>
                </w:p>
              </w:tc>
              <w:tc>
                <w:tcPr>
                  <w:tcW w:w="738" w:type="pct"/>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562" w:type="pct"/>
                  <w:vMerge w:val="continue"/>
                  <w:noWrap w:val="0"/>
                  <w:vAlign w:val="center"/>
                </w:tcPr>
                <w:p>
                  <w:pPr>
                    <w:spacing w:after="0" w:line="240" w:lineRule="exact"/>
                    <w:jc w:val="center"/>
                    <w:rPr>
                      <w:rFonts w:hint="default" w:ascii="Times New Roman" w:hAnsi="Times New Roman" w:eastAsia="宋体" w:cs="Times New Roman"/>
                      <w:color w:val="auto"/>
                      <w:highlight w:val="none"/>
                    </w:rPr>
                  </w:pPr>
                </w:p>
              </w:tc>
              <w:tc>
                <w:tcPr>
                  <w:tcW w:w="1259" w:type="dxa"/>
                  <w:noWrap w:val="0"/>
                  <w:vAlign w:val="center"/>
                </w:tcPr>
                <w:p>
                  <w:pPr>
                    <w:spacing w:after="0"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排放量t/a</w:t>
                  </w:r>
                </w:p>
              </w:tc>
              <w:tc>
                <w:tcPr>
                  <w:tcW w:w="1165"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0.001</w:t>
                  </w:r>
                  <w:r>
                    <w:rPr>
                      <w:rFonts w:hint="eastAsia" w:cs="Times New Roman"/>
                      <w:color w:val="auto"/>
                      <w:szCs w:val="21"/>
                      <w:highlight w:val="none"/>
                      <w:lang w:val="en-US" w:eastAsia="zh-CN"/>
                    </w:rPr>
                    <w:t>8</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w:t>
                  </w:r>
                  <w:r>
                    <w:rPr>
                      <w:rFonts w:hint="eastAsia" w:cs="Times New Roman"/>
                      <w:color w:val="auto"/>
                      <w:szCs w:val="21"/>
                      <w:highlight w:val="none"/>
                      <w:lang w:val="en-US" w:eastAsia="zh-CN"/>
                    </w:rPr>
                    <w:t>10</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0.001</w:t>
                  </w:r>
                  <w:r>
                    <w:rPr>
                      <w:rFonts w:hint="eastAsia" w:cs="Times New Roman"/>
                      <w:color w:val="auto"/>
                      <w:szCs w:val="21"/>
                      <w:highlight w:val="none"/>
                      <w:lang w:val="en-US" w:eastAsia="zh-CN"/>
                    </w:rPr>
                    <w:t>0</w:t>
                  </w:r>
                </w:p>
              </w:tc>
              <w:tc>
                <w:tcPr>
                  <w:tcW w:w="1188" w:type="dxa"/>
                  <w:noWrap w:val="0"/>
                  <w:vAlign w:val="center"/>
                </w:tcPr>
                <w:p>
                  <w:pPr>
                    <w:spacing w:after="0" w:line="2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7" w:type="pct"/>
                  <w:vMerge w:val="restart"/>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总计</w:t>
                  </w:r>
                </w:p>
              </w:tc>
              <w:tc>
                <w:tcPr>
                  <w:tcW w:w="562" w:type="pct"/>
                  <w:vMerge w:val="restart"/>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391.135</w:t>
                  </w:r>
                </w:p>
              </w:tc>
              <w:tc>
                <w:tcPr>
                  <w:tcW w:w="1259"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浓度mg/L</w:t>
                  </w:r>
                </w:p>
              </w:tc>
              <w:tc>
                <w:tcPr>
                  <w:tcW w:w="1229"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274.8</w:t>
                  </w:r>
                </w:p>
              </w:tc>
              <w:tc>
                <w:tcPr>
                  <w:tcW w:w="1253"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169.5</w:t>
                  </w:r>
                </w:p>
              </w:tc>
              <w:tc>
                <w:tcPr>
                  <w:tcW w:w="1253"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211.4</w:t>
                  </w:r>
                </w:p>
              </w:tc>
              <w:tc>
                <w:tcPr>
                  <w:tcW w:w="1254"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7" w:type="pct"/>
                  <w:vMerge w:val="continue"/>
                  <w:noWrap w:val="0"/>
                  <w:vAlign w:val="center"/>
                </w:tcPr>
                <w:p>
                  <w:pPr>
                    <w:spacing w:after="0" w:line="240" w:lineRule="exact"/>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562" w:type="pct"/>
                  <w:vMerge w:val="continue"/>
                  <w:noWrap w:val="0"/>
                  <w:vAlign w:val="center"/>
                </w:tcPr>
                <w:p>
                  <w:pPr>
                    <w:spacing w:after="0" w:line="240" w:lineRule="exact"/>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1259"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排放量t/a</w:t>
                  </w:r>
                </w:p>
              </w:tc>
              <w:tc>
                <w:tcPr>
                  <w:tcW w:w="1229"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0.1075</w:t>
                  </w:r>
                </w:p>
              </w:tc>
              <w:tc>
                <w:tcPr>
                  <w:tcW w:w="1253"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0.0663</w:t>
                  </w:r>
                </w:p>
              </w:tc>
              <w:tc>
                <w:tcPr>
                  <w:tcW w:w="1253"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0.0827</w:t>
                  </w:r>
                </w:p>
              </w:tc>
              <w:tc>
                <w:tcPr>
                  <w:tcW w:w="1254" w:type="dxa"/>
                  <w:noWrap w:val="0"/>
                  <w:vAlign w:val="center"/>
                </w:tcPr>
                <w:p>
                  <w:pPr>
                    <w:spacing w:after="0" w:line="24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0.00</w:t>
                  </w:r>
                  <w:r>
                    <w:rPr>
                      <w:rFonts w:hint="eastAsia" w:cs="Times New Roman"/>
                      <w:color w:val="000000" w:themeColor="text1"/>
                      <w:szCs w:val="21"/>
                      <w:highlight w:val="none"/>
                      <w:lang w:val="en-US" w:eastAsia="zh-CN"/>
                      <w14:textFill>
                        <w14:solidFill>
                          <w14:schemeClr w14:val="tx1"/>
                        </w14:solidFill>
                      </w14:textFill>
                    </w:rPr>
                    <w:t>86</w:t>
                  </w:r>
                </w:p>
              </w:tc>
            </w:tr>
          </w:tbl>
          <w:p>
            <w:pPr>
              <w:spacing w:line="240" w:lineRule="auto"/>
              <w:jc w:val="cente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pPr>
          </w:p>
          <w:p>
            <w:pPr>
              <w:spacing w:line="240" w:lineRule="auto"/>
              <w:jc w:val="center"/>
              <w:rPr>
                <w:rFonts w:hint="default" w:ascii="Times New Roman" w:hAnsi="Times New Roman" w:eastAsia="宋体" w:cs="Times New Roman"/>
                <w:b/>
                <w:bCs/>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表4-2  废水排放情况一览表</w:t>
            </w:r>
          </w:p>
          <w:tbl>
            <w:tblPr>
              <w:tblStyle w:val="18"/>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08"/>
              <w:gridCol w:w="833"/>
              <w:gridCol w:w="541"/>
              <w:gridCol w:w="905"/>
              <w:gridCol w:w="725"/>
              <w:gridCol w:w="309"/>
              <w:gridCol w:w="662"/>
              <w:gridCol w:w="1076"/>
              <w:gridCol w:w="1653"/>
              <w:gridCol w:w="1463"/>
            </w:tblGrid>
            <w:tr>
              <w:tblPrEx>
                <w:tblCellMar>
                  <w:top w:w="0" w:type="dxa"/>
                  <w:left w:w="0" w:type="dxa"/>
                  <w:bottom w:w="0" w:type="dxa"/>
                  <w:right w:w="0" w:type="dxa"/>
                </w:tblCellMar>
              </w:tblPrEx>
              <w:trPr>
                <w:trHeight w:val="759" w:hRule="atLeast"/>
                <w:jc w:val="center"/>
              </w:trPr>
              <w:tc>
                <w:tcPr>
                  <w:tcW w:w="182"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产污环节</w:t>
                  </w:r>
                </w:p>
              </w:tc>
              <w:tc>
                <w:tcPr>
                  <w:tcW w:w="491"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废水排放量</w:t>
                  </w:r>
                </w:p>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/a）</w:t>
                  </w:r>
                </w:p>
              </w:tc>
              <w:tc>
                <w:tcPr>
                  <w:tcW w:w="319"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污染物</w:t>
                  </w:r>
                </w:p>
              </w:tc>
              <w:tc>
                <w:tcPr>
                  <w:tcW w:w="533"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排放浓度</w:t>
                  </w:r>
                </w:p>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（mg/L）</w:t>
                  </w:r>
                </w:p>
              </w:tc>
              <w:tc>
                <w:tcPr>
                  <w:tcW w:w="427"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排放量</w:t>
                  </w:r>
                </w:p>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（t/a）</w:t>
                  </w:r>
                </w:p>
              </w:tc>
              <w:tc>
                <w:tcPr>
                  <w:tcW w:w="182"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排放方式</w:t>
                  </w:r>
                </w:p>
              </w:tc>
              <w:tc>
                <w:tcPr>
                  <w:tcW w:w="390"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排放去向</w:t>
                  </w:r>
                </w:p>
              </w:tc>
              <w:tc>
                <w:tcPr>
                  <w:tcW w:w="634"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排放规律</w:t>
                  </w:r>
                </w:p>
              </w:tc>
              <w:tc>
                <w:tcPr>
                  <w:tcW w:w="974"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排放标准</w:t>
                  </w:r>
                </w:p>
              </w:tc>
              <w:tc>
                <w:tcPr>
                  <w:tcW w:w="862"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排放口信息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82"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生产生活</w:t>
                  </w:r>
                </w:p>
              </w:tc>
              <w:tc>
                <w:tcPr>
                  <w:tcW w:w="491"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391.135</w:t>
                  </w:r>
                </w:p>
              </w:tc>
              <w:tc>
                <w:tcPr>
                  <w:tcW w:w="319"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COD</w:t>
                  </w:r>
                </w:p>
              </w:tc>
              <w:tc>
                <w:tcPr>
                  <w:tcW w:w="533"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274.8</w:t>
                  </w:r>
                </w:p>
              </w:tc>
              <w:tc>
                <w:tcPr>
                  <w:tcW w:w="427"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0.1075</w:t>
                  </w:r>
                </w:p>
              </w:tc>
              <w:tc>
                <w:tcPr>
                  <w:tcW w:w="182"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间接排放</w:t>
                  </w:r>
                </w:p>
              </w:tc>
              <w:tc>
                <w:tcPr>
                  <w:tcW w:w="390"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长春市南部污水处理厂</w:t>
                  </w:r>
                </w:p>
              </w:tc>
              <w:tc>
                <w:tcPr>
                  <w:tcW w:w="634"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间断排放，排放期间流量不稳定且无规律，但不属于冲击性排放</w:t>
                  </w:r>
                </w:p>
              </w:tc>
              <w:tc>
                <w:tcPr>
                  <w:tcW w:w="974"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《污水综合排放标准》（GB8978-1996）中三级排放标准</w:t>
                  </w:r>
                </w:p>
              </w:tc>
              <w:tc>
                <w:tcPr>
                  <w:tcW w:w="862"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DW001，污水总排口，一般排放口，经度：125.237987</w:t>
                  </w:r>
                  <w:r>
                    <w:rPr>
                      <w:rFonts w:hint="eastAsia" w:cs="Times New Roman"/>
                      <w:i w:val="0"/>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，纬度</w:t>
                  </w:r>
                  <w:r>
                    <w:rPr>
                      <w:rFonts w:hint="eastAsia" w:cs="Times New Roman"/>
                      <w:i w:val="0"/>
                      <w:color w:val="000000" w:themeColor="text1"/>
                      <w:sz w:val="21"/>
                      <w:szCs w:val="21"/>
                      <w:highlight w:val="none"/>
                      <w:u w:val="none"/>
                      <w:lang w:val="en-US" w:eastAsia="zh-CN"/>
                      <w14:textFill>
                        <w14:solidFill>
                          <w14:schemeClr w14:val="tx1"/>
                        </w14:solidFill>
                      </w14:textFill>
                    </w:rPr>
                    <w:t>：43.830581°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8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491"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319"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BOD</w:t>
                  </w:r>
                  <w:r>
                    <w:rPr>
                      <w:rFonts w:hint="default" w:ascii="Times New Roman" w:hAnsi="Times New Roman" w:eastAsia="宋体" w:cs="Times New Roman"/>
                      <w:i w:val="0"/>
                      <w:color w:val="000000" w:themeColor="text1"/>
                      <w:kern w:val="0"/>
                      <w:sz w:val="21"/>
                      <w:szCs w:val="21"/>
                      <w:highlight w:val="none"/>
                      <w:u w:val="none"/>
                      <w:vertAlign w:val="subscript"/>
                      <w:lang w:val="en-US" w:eastAsia="zh-CN" w:bidi="ar"/>
                      <w14:textFill>
                        <w14:solidFill>
                          <w14:schemeClr w14:val="tx1"/>
                        </w14:solidFill>
                      </w14:textFill>
                    </w:rPr>
                    <w:t>5</w:t>
                  </w:r>
                </w:p>
              </w:tc>
              <w:tc>
                <w:tcPr>
                  <w:tcW w:w="533"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169.5</w:t>
                  </w:r>
                </w:p>
              </w:tc>
              <w:tc>
                <w:tcPr>
                  <w:tcW w:w="427"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0.0663</w:t>
                  </w:r>
                </w:p>
              </w:tc>
              <w:tc>
                <w:tcPr>
                  <w:tcW w:w="182"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p>
              </w:tc>
              <w:tc>
                <w:tcPr>
                  <w:tcW w:w="390"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634"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974"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86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8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491"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319"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SS</w:t>
                  </w:r>
                </w:p>
              </w:tc>
              <w:tc>
                <w:tcPr>
                  <w:tcW w:w="533"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211.4</w:t>
                  </w:r>
                </w:p>
              </w:tc>
              <w:tc>
                <w:tcPr>
                  <w:tcW w:w="427"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0.0827</w:t>
                  </w:r>
                </w:p>
              </w:tc>
              <w:tc>
                <w:tcPr>
                  <w:tcW w:w="182"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p>
              </w:tc>
              <w:tc>
                <w:tcPr>
                  <w:tcW w:w="390"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634"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974"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86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491"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319"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氨氮</w:t>
                  </w:r>
                </w:p>
              </w:tc>
              <w:tc>
                <w:tcPr>
                  <w:tcW w:w="533"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22.0</w:t>
                  </w:r>
                </w:p>
              </w:tc>
              <w:tc>
                <w:tcPr>
                  <w:tcW w:w="427" w:type="pct"/>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eastAsia" w:cs="Times New Roman"/>
                      <w:i w:val="0"/>
                      <w:color w:val="000000" w:themeColor="text1"/>
                      <w:sz w:val="21"/>
                      <w:szCs w:val="21"/>
                      <w:highlight w:val="none"/>
                      <w:u w:val="none"/>
                      <w:lang w:val="en-US" w:eastAsia="zh-CN"/>
                      <w14:textFill>
                        <w14:solidFill>
                          <w14:schemeClr w14:val="tx1"/>
                        </w14:solidFill>
                      </w14:textFill>
                    </w:rPr>
                    <w:t>0.0086</w:t>
                  </w:r>
                </w:p>
              </w:tc>
              <w:tc>
                <w:tcPr>
                  <w:tcW w:w="182"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p>
              </w:tc>
              <w:tc>
                <w:tcPr>
                  <w:tcW w:w="390"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634"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974"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862" w:type="pct"/>
                  <w:vMerge w:val="continue"/>
                  <w:tcBorders>
                    <w:tl2br w:val="nil"/>
                    <w:tr2bl w:val="nil"/>
                  </w:tcBorders>
                  <w:noWrap w:val="0"/>
                  <w:tcMar>
                    <w:top w:w="15" w:type="dxa"/>
                    <w:left w:w="15" w:type="dxa"/>
                    <w:right w:w="15" w:type="dxa"/>
                  </w:tcMar>
                  <w:vAlign w:val="center"/>
                </w:tcPr>
                <w:p>
                  <w:pPr>
                    <w:spacing w:line="240" w:lineRule="auto"/>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cyan"/>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本项目废水污染物排放浓度满足《污水综合排放标准》（GB8978-1996）中三级排放标准，废水经长春市南部污水处理厂</w:t>
            </w:r>
            <w:r>
              <w:rPr>
                <w:rFonts w:hint="eastAsia" w:cs="Times New Roman"/>
                <w:b w:val="0"/>
                <w:bCs w:val="0"/>
                <w:color w:val="000000" w:themeColor="text1"/>
                <w:sz w:val="24"/>
                <w:szCs w:val="24"/>
                <w:highlight w:val="none"/>
                <w:u w:val="none"/>
                <w:lang w:val="en-US" w:eastAsia="zh-CN"/>
                <w14:textFill>
                  <w14:solidFill>
                    <w14:schemeClr w14:val="tx1"/>
                  </w14:solidFill>
                </w14:textFill>
              </w:rPr>
              <w:t>处理</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后达到《城镇污水处理厂污染物排放标准》GB18918-2002一级A标准后，经永春河流入新凯河，最终进入伊通河。</w:t>
            </w:r>
          </w:p>
          <w:p>
            <w:pPr>
              <w:spacing w:line="360" w:lineRule="auto"/>
              <w:ind w:firstLine="480" w:firstLineChars="200"/>
              <w:jc w:val="left"/>
              <w:rPr>
                <w:rFonts w:hint="default" w:ascii="Times New Roman" w:hAnsi="Times New Roman" w:eastAsia="宋体" w:cs="Times New Roman"/>
                <w:b w:val="0"/>
                <w:bCs w:val="0"/>
                <w:color w:val="000000" w:themeColor="text1"/>
                <w:sz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highlight w:val="none"/>
                <w:u w:val="none"/>
                <w:lang w:val="en-US" w:eastAsia="zh-CN"/>
                <w14:textFill>
                  <w14:solidFill>
                    <w14:schemeClr w14:val="tx1"/>
                  </w14:solidFill>
                </w14:textFill>
              </w:rPr>
              <w:t>长春市南部污水处理厂可行性分析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长春市</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南部污水处理厂位于城区西南部，永春河下游，处理规模15万t/d，服务范围为北至开运街、南至蔚山路、硅谷大街、锦湖大路、西至超越大街、东至高新区边界。南部污水处理厂占地20.88公顷，于2007年5月开工建设，2008年底通水正式运行，采用前置反硝化A/A/0法，2009年8月通过“三同时”竣工验收</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中水回用处理工程采用斜板沉淀池+V型滤池工艺，处理规模为5万t/d，2010年12月中水回用处理工程通过“三同时”竣工验收，处理后废水回用于第三热电厂商品混凝土厂家以及市容环卫部门。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1"/>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2020年3月南部污水处理厂开展日处理污水15万吨提标改造工程。提标改造工程采用改良AAO工艺+MBBR填料，尾水执行《城镇污水处理厂污染物排放标准》（北京）（DB11/890-2002）总新（改、扩）建城镇污水处理厂B标准。2020年6月开展南部污水处理厂扩建工程，项目扩建规模10万t/d，扩建后南部污水处理厂的处理规模增大，服务范围不发生变化。扩建工程采用MBR+臭氧氧化工艺。南部污水处理厂目前正在提标改造，目前执行</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《城镇污水处理厂污染物排放标准》GB18918-2002一级A标准，提标改造后执行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《城镇污水处理厂污染物排放标准》（北京）（DB11/890-2002）总新（改、扩）建城镇污水处理厂B标准。要求进水水质为COD：400mg/L、BOD</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：220mg/L、SS：300mg/L、NH</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-N：30mg/L。</w:t>
            </w:r>
          </w:p>
          <w:p>
            <w:pPr>
              <w:pStyle w:val="25"/>
              <w:spacing w:line="360" w:lineRule="auto"/>
              <w:ind w:firstLine="480" w:firstLineChars="200"/>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本项目废水量为1.63m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/d（391.135m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a），水量不足以造成该污水处理厂的运行负担，该污水处理站能够稳定运行，并且本项目废水水质满足该污水处理厂进水水质，故本项目废水依托长春市南部污水处理厂处理可行。可以满足本项目的污水处理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废水监测要求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根据《排污许可证申请与核发技术规范总则》(HJ942</w:t>
            </w:r>
            <w:r>
              <w:rPr>
                <w:rFonts w:hint="eastAsia"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2018)，本项目废水监测要求见下表。</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表4-3  废水监测要求</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913"/>
              <w:gridCol w:w="1819"/>
              <w:gridCol w:w="2357"/>
              <w:gridCol w:w="2271"/>
              <w:gridCol w:w="1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538"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类别</w:t>
                  </w:r>
                </w:p>
              </w:tc>
              <w:tc>
                <w:tcPr>
                  <w:tcW w:w="1072"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污染源</w:t>
                  </w:r>
                </w:p>
              </w:tc>
              <w:tc>
                <w:tcPr>
                  <w:tcW w:w="1389"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监测点位</w:t>
                  </w:r>
                </w:p>
              </w:tc>
              <w:tc>
                <w:tcPr>
                  <w:tcW w:w="1338"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rPr>
                    <w:t>监测</w:t>
                  </w:r>
                  <w:r>
                    <w:rPr>
                      <w:rFonts w:hint="default" w:ascii="Times New Roman" w:hAnsi="Times New Roman" w:eastAsia="宋体" w:cs="Times New Roman"/>
                      <w:bCs/>
                      <w:i w:val="0"/>
                      <w:iCs w:val="0"/>
                      <w:smallCaps w:val="0"/>
                      <w:color w:val="auto"/>
                      <w:sz w:val="21"/>
                      <w:szCs w:val="21"/>
                      <w:highlight w:val="none"/>
                      <w:u w:val="none"/>
                      <w:lang w:val="en-US" w:eastAsia="zh-CN"/>
                    </w:rPr>
                    <w:t>因子</w:t>
                  </w:r>
                </w:p>
              </w:tc>
              <w:tc>
                <w:tcPr>
                  <w:tcW w:w="661"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PrEx>
              <w:trPr>
                <w:trHeight w:val="534" w:hRule="atLeast"/>
                <w:jc w:val="center"/>
              </w:trPr>
              <w:tc>
                <w:tcPr>
                  <w:tcW w:w="538"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废水</w:t>
                  </w:r>
                </w:p>
              </w:tc>
              <w:tc>
                <w:tcPr>
                  <w:tcW w:w="1072"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生活污水、地面冲洗废水、实验仪器器皿2-4次清洗废水</w:t>
                  </w:r>
                </w:p>
              </w:tc>
              <w:tc>
                <w:tcPr>
                  <w:tcW w:w="1389"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废水总排口（DW001）</w:t>
                  </w:r>
                </w:p>
              </w:tc>
              <w:tc>
                <w:tcPr>
                  <w:tcW w:w="1338"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BOD</w:t>
                  </w:r>
                  <w:r>
                    <w:rPr>
                      <w:rFonts w:hint="default" w:ascii="Times New Roman" w:hAnsi="Times New Roman" w:eastAsia="宋体" w:cs="Times New Roman"/>
                      <w:i w:val="0"/>
                      <w:iCs w:val="0"/>
                      <w:smallCaps w:val="0"/>
                      <w:color w:val="auto"/>
                      <w:sz w:val="21"/>
                      <w:szCs w:val="21"/>
                      <w:highlight w:val="none"/>
                      <w:u w:val="none"/>
                      <w:vertAlign w:val="subscript"/>
                      <w:lang w:val="en-US" w:eastAsia="zh-CN"/>
                    </w:rPr>
                    <w:t>5</w:t>
                  </w:r>
                  <w:r>
                    <w:rPr>
                      <w:rFonts w:hint="default" w:ascii="Times New Roman" w:hAnsi="Times New Roman" w:eastAsia="宋体" w:cs="Times New Roman"/>
                      <w:i w:val="0"/>
                      <w:iCs w:val="0"/>
                      <w:smallCaps w:val="0"/>
                      <w:color w:val="auto"/>
                      <w:sz w:val="21"/>
                      <w:szCs w:val="21"/>
                      <w:highlight w:val="none"/>
                      <w:u w:val="none"/>
                      <w:lang w:val="en-US" w:eastAsia="zh-CN"/>
                    </w:rPr>
                    <w:t>、COD、氨氮、SS</w:t>
                  </w:r>
                </w:p>
              </w:tc>
              <w:tc>
                <w:tcPr>
                  <w:tcW w:w="661"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default" w:ascii="Times New Roman" w:hAnsi="Times New Roman" w:eastAsia="宋体" w:cs="Times New Roman"/>
                      <w:i w:val="0"/>
                      <w:iCs w:val="0"/>
                      <w:smallCaps w:val="0"/>
                      <w:color w:val="auto"/>
                      <w:sz w:val="21"/>
                      <w:szCs w:val="21"/>
                      <w:highlight w:val="none"/>
                      <w:u w:val="none"/>
                    </w:rPr>
                    <w:t>1次/</w:t>
                  </w:r>
                  <w:r>
                    <w:rPr>
                      <w:rFonts w:hint="default" w:ascii="Times New Roman" w:hAnsi="Times New Roman" w:eastAsia="宋体" w:cs="Times New Roman"/>
                      <w:i w:val="0"/>
                      <w:iCs w:val="0"/>
                      <w:smallCaps w:val="0"/>
                      <w:color w:val="auto"/>
                      <w:sz w:val="21"/>
                      <w:szCs w:val="21"/>
                      <w:highlight w:val="none"/>
                      <w:u w:val="none"/>
                      <w:lang w:val="en-US" w:eastAsia="zh-CN"/>
                    </w:rPr>
                    <w:t>年</w:t>
                  </w:r>
                </w:p>
              </w:tc>
            </w:tr>
          </w:tbl>
          <w:p>
            <w:pPr>
              <w:pStyle w:val="2"/>
              <w:spacing w:line="360" w:lineRule="auto"/>
              <w:rPr>
                <w:rFonts w:hint="default" w:ascii="Times New Roman" w:hAnsi="Times New Roman" w:eastAsia="宋体" w:cs="Times New Roman"/>
                <w:color w:val="auto"/>
                <w:highlight w:val="none"/>
                <w:lang w:val="en-US" w:eastAsia="zh-CN"/>
              </w:rPr>
            </w:pPr>
          </w:p>
          <w:p>
            <w:pPr>
              <w:spacing w:line="360" w:lineRule="auto"/>
              <w:ind w:firstLine="480" w:firstLineChars="200"/>
              <w:jc w:val="left"/>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2、废气</w:t>
            </w:r>
          </w:p>
          <w:p>
            <w:pPr>
              <w:pStyle w:val="30"/>
              <w:ind w:firstLine="470" w:firstLineChars="196"/>
              <w:rPr>
                <w:rFonts w:hint="default" w:ascii="Times New Roman" w:hAnsi="Times New Roman" w:eastAsia="宋体" w:cs="Times New Roman"/>
                <w:b w:val="0"/>
                <w:bCs w:val="0"/>
                <w:sz w:val="24"/>
                <w:szCs w:val="24"/>
                <w:highlight w:val="none"/>
                <w:u w:val="none"/>
                <w:lang w:val="en-US" w:eastAsia="zh-CN"/>
              </w:rPr>
            </w:pPr>
            <w:r>
              <w:rPr>
                <w:rFonts w:hint="default" w:ascii="Times New Roman" w:hAnsi="Times New Roman" w:eastAsia="宋体" w:cs="Times New Roman"/>
                <w:b w:val="0"/>
                <w:bCs w:val="0"/>
                <w:sz w:val="24"/>
                <w:szCs w:val="24"/>
                <w:highlight w:val="none"/>
                <w:u w:val="none"/>
                <w:lang w:val="en-US" w:eastAsia="zh-CN"/>
              </w:rPr>
              <w:t>2.1有机实验废气</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项目有机前处理、气象色谱仪检测和红外测油仪检测等过程中产生挥发性有机废气，包括醇类、醚类、酯类、二氯甲烷等，种类多但用量少，且试剂装在封闭试剂瓶中，只在试剂使用时短时间打开瓶子，随后立即封闭，所以储存的试剂基本无挥发；另外试剂每次取用量非常少，反应、溶解、加热等过程将产生少量的有机废气，以非甲烷总烃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根据类比调查，有机溶剂在使用过程中挥发产生的有机废气约占消耗量的5%-10%，本环评以10%计。则项目产生的有机废气总量计算详见下表。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表4-4  项目有机废气产生情况</w:t>
            </w:r>
          </w:p>
          <w:tbl>
            <w:tblPr>
              <w:tblStyle w:val="1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90"/>
              <w:gridCol w:w="760"/>
              <w:gridCol w:w="1050"/>
              <w:gridCol w:w="1124"/>
              <w:gridCol w:w="1052"/>
              <w:gridCol w:w="1044"/>
              <w:gridCol w:w="1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试剂名称</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规格（mL/瓶）</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数量（瓶）</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年用体积（L）</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密度（g/cm</w:t>
                  </w:r>
                  <w:r>
                    <w:rPr>
                      <w:rFonts w:hint="eastAsia" w:ascii="Times New Roman" w:hAnsi="Times New Roman" w:cs="Times New Roman"/>
                      <w:b w:val="0"/>
                      <w:bCs w:val="0"/>
                      <w:color w:val="auto"/>
                      <w:sz w:val="21"/>
                      <w:szCs w:val="21"/>
                      <w:highlight w:val="none"/>
                      <w:u w:val="none"/>
                      <w:vertAlign w:val="superscript"/>
                      <w:lang w:val="en-US" w:eastAsia="zh-CN"/>
                    </w:rPr>
                    <w:t>3</w:t>
                  </w:r>
                  <w:r>
                    <w:rPr>
                      <w:rFonts w:hint="eastAsia" w:ascii="Times New Roman" w:hAnsi="Times New Roman" w:cs="Times New Roman"/>
                      <w:b w:val="0"/>
                      <w:bCs w:val="0"/>
                      <w:color w:val="auto"/>
                      <w:sz w:val="21"/>
                      <w:szCs w:val="21"/>
                      <w:highlight w:val="none"/>
                      <w:u w:val="none"/>
                      <w:vertAlign w:val="baseline"/>
                      <w:lang w:val="en-US" w:eastAsia="zh-CN"/>
                    </w:rPr>
                    <w:t>）</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年用量（kg）</w:t>
                  </w:r>
                </w:p>
              </w:tc>
              <w:tc>
                <w:tcPr>
                  <w:tcW w:w="10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挥发比例</w:t>
                  </w: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挥发产生量（kg）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甲醇</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0.79</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4.345</w:t>
                  </w:r>
                </w:p>
              </w:tc>
              <w:tc>
                <w:tcPr>
                  <w:tcW w:w="10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10%</w:t>
                  </w: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三氯甲烷</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1.50</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0.750</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乙醇</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7</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3.5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0.79</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2.765</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0.277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乙酸</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1.05</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2.625</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0.263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乙二胺</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0.78</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0.390</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0.039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丙酮</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0.80</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1.200</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四氯化碳</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1.63</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4.075</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0.408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二氯甲烷</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1.33</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0.665</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石油醚</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0.65</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0.325</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二硫化碳</w:t>
                  </w:r>
                </w:p>
              </w:tc>
              <w:tc>
                <w:tcPr>
                  <w:tcW w:w="12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1.26</w:t>
                  </w:r>
                </w:p>
              </w:tc>
              <w:tc>
                <w:tcPr>
                  <w:tcW w:w="10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0.630</w:t>
                  </w:r>
                </w:p>
              </w:tc>
              <w:tc>
                <w:tcPr>
                  <w:tcW w:w="10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0.063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15"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非甲烷总烃</w:t>
                  </w:r>
                </w:p>
              </w:tc>
              <w:tc>
                <w:tcPr>
                  <w:tcW w:w="10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1.78</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eastAsia"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经计算，项目非甲烷总烃产生量为1.78kg/a，产生速率为0.0009</w:t>
            </w:r>
            <w:r>
              <w:rPr>
                <w:rFonts w:hint="default" w:ascii="Times New Roman" w:hAnsi="Times New Roman" w:eastAsia="宋体" w:cs="Times New Roman"/>
                <w:b w:val="0"/>
                <w:bCs w:val="0"/>
                <w:color w:val="auto"/>
                <w:sz w:val="24"/>
                <w:szCs w:val="24"/>
                <w:highlight w:val="none"/>
                <w:u w:val="none"/>
                <w:lang w:val="en-US" w:eastAsia="zh-CN"/>
              </w:rPr>
              <w:t>kg/h</w:t>
            </w:r>
            <w:r>
              <w:rPr>
                <w:rFonts w:hint="eastAsia" w:ascii="Times New Roman" w:hAnsi="Times New Roman" w:eastAsia="宋体" w:cs="Times New Roman"/>
                <w:b w:val="0"/>
                <w:bCs w:val="0"/>
                <w:color w:val="auto"/>
                <w:sz w:val="24"/>
                <w:szCs w:val="24"/>
                <w:highlight w:val="none"/>
                <w:u w:val="none"/>
                <w:lang w:val="en-US" w:eastAsia="zh-CN"/>
              </w:rPr>
              <w:t>，产生浓度为0.67</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实验过程中涉及废气的实验均在通风橱中进行，通风橱在作业期间保持微负压状态。结合前述各废气产生情况，由于单次实验试剂用量极少，项目实验废气整体产生量和产生浓度均较低，综合考虑环境保护和经济效益，实验有机废气经通风橱顶部集气装置集中收集后（设计风量1500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/h），其中实验有机废气进入活性炭吸附装置（处理效率80%）处理后通过高于楼顶（不低于15m）排气筒（DA001）排放。经处理后，非甲烷总烃的排放量为0.356</w:t>
            </w:r>
            <w:r>
              <w:rPr>
                <w:rFonts w:hint="eastAsia" w:cs="Times New Roman"/>
                <w:b w:val="0"/>
                <w:bCs w:val="0"/>
                <w:color w:val="auto"/>
                <w:sz w:val="24"/>
                <w:szCs w:val="24"/>
                <w:highlight w:val="none"/>
                <w:u w:val="none"/>
                <w:lang w:val="en-US" w:eastAsia="zh-CN"/>
              </w:rPr>
              <w:t>kg/a，排放速率为0.0002</w:t>
            </w:r>
            <w:r>
              <w:rPr>
                <w:rFonts w:hint="default" w:ascii="Times New Roman" w:hAnsi="Times New Roman" w:eastAsia="宋体" w:cs="Times New Roman"/>
                <w:b w:val="0"/>
                <w:bCs w:val="0"/>
                <w:color w:val="auto"/>
                <w:sz w:val="24"/>
                <w:szCs w:val="24"/>
                <w:highlight w:val="none"/>
                <w:u w:val="none"/>
                <w:lang w:val="en-US" w:eastAsia="zh-CN"/>
              </w:rPr>
              <w:t>kg/h</w:t>
            </w:r>
            <w:r>
              <w:rPr>
                <w:rFonts w:hint="eastAsia" w:ascii="Times New Roman" w:hAnsi="Times New Roman" w:eastAsia="宋体" w:cs="Times New Roman"/>
                <w:b w:val="0"/>
                <w:bCs w:val="0"/>
                <w:color w:val="auto"/>
                <w:sz w:val="24"/>
                <w:szCs w:val="24"/>
                <w:highlight w:val="none"/>
                <w:u w:val="none"/>
                <w:lang w:val="en-US" w:eastAsia="zh-CN"/>
              </w:rPr>
              <w:t>，排放浓度为0.13</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pStyle w:val="25"/>
              <w:jc w:val="center"/>
              <w:rPr>
                <w:rFonts w:hint="default" w:ascii="Times New Roman" w:hAnsi="Times New Roman" w:eastAsia="宋体" w:cs="Times New Roman"/>
                <w:b w:val="0"/>
                <w:bCs w:val="0"/>
                <w:color w:val="auto"/>
                <w:kern w:val="2"/>
                <w:sz w:val="24"/>
                <w:szCs w:val="24"/>
                <w:highlight w:val="none"/>
                <w:u w:val="none"/>
              </w:rPr>
            </w:pPr>
            <w:r>
              <w:rPr>
                <w:rFonts w:hint="default" w:ascii="Times New Roman" w:hAnsi="Times New Roman" w:eastAsia="宋体" w:cs="Times New Roman"/>
                <w:b/>
                <w:bCs/>
                <w:color w:val="auto"/>
                <w:kern w:val="2"/>
                <w:sz w:val="24"/>
                <w:szCs w:val="24"/>
                <w:highlight w:val="none"/>
                <w:u w:val="none"/>
              </w:rPr>
              <w:t>表</w:t>
            </w:r>
            <w:r>
              <w:rPr>
                <w:rFonts w:hint="default" w:ascii="Times New Roman" w:hAnsi="Times New Roman" w:eastAsia="宋体" w:cs="Times New Roman"/>
                <w:b/>
                <w:bCs/>
                <w:color w:val="auto"/>
                <w:kern w:val="2"/>
                <w:sz w:val="24"/>
                <w:szCs w:val="24"/>
                <w:highlight w:val="none"/>
                <w:u w:val="none"/>
                <w:lang w:val="en-US" w:eastAsia="zh-CN"/>
              </w:rPr>
              <w:t>4-</w:t>
            </w:r>
            <w:r>
              <w:rPr>
                <w:rFonts w:hint="eastAsia" w:ascii="Times New Roman" w:hAnsi="Times New Roman" w:cs="Times New Roman"/>
                <w:b/>
                <w:bCs/>
                <w:color w:val="auto"/>
                <w:kern w:val="2"/>
                <w:sz w:val="24"/>
                <w:szCs w:val="24"/>
                <w:highlight w:val="none"/>
                <w:u w:val="none"/>
                <w:lang w:val="en-US" w:eastAsia="zh-CN"/>
              </w:rPr>
              <w:t>5</w:t>
            </w:r>
            <w:r>
              <w:rPr>
                <w:rFonts w:hint="default" w:ascii="Times New Roman" w:hAnsi="Times New Roman" w:eastAsia="宋体" w:cs="Times New Roman"/>
                <w:b/>
                <w:bCs/>
                <w:color w:val="auto"/>
                <w:kern w:val="2"/>
                <w:sz w:val="24"/>
                <w:szCs w:val="24"/>
                <w:highlight w:val="none"/>
                <w:u w:val="none"/>
                <w:lang w:val="en-US" w:eastAsia="zh-CN"/>
              </w:rPr>
              <w:t xml:space="preserve"> 有机实验废气</w:t>
            </w:r>
            <w:r>
              <w:rPr>
                <w:rFonts w:hint="default" w:ascii="Times New Roman" w:hAnsi="Times New Roman" w:eastAsia="宋体" w:cs="Times New Roman"/>
                <w:b/>
                <w:bCs/>
                <w:color w:val="auto"/>
                <w:kern w:val="2"/>
                <w:sz w:val="24"/>
                <w:szCs w:val="24"/>
                <w:highlight w:val="none"/>
                <w:u w:val="none"/>
              </w:rPr>
              <w:t>产生及排放情况一览表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23"/>
              <w:gridCol w:w="988"/>
              <w:gridCol w:w="998"/>
              <w:gridCol w:w="1185"/>
              <w:gridCol w:w="988"/>
              <w:gridCol w:w="998"/>
              <w:gridCol w:w="1107"/>
              <w:gridCol w:w="672"/>
              <w:gridCol w:w="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污染</w:t>
                  </w:r>
                </w:p>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物</w:t>
                  </w:r>
                </w:p>
              </w:tc>
              <w:tc>
                <w:tcPr>
                  <w:tcW w:w="249"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w:t>
                  </w:r>
                </w:p>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形式</w:t>
                  </w:r>
                </w:p>
              </w:tc>
              <w:tc>
                <w:tcPr>
                  <w:tcW w:w="1868" w:type="pct"/>
                  <w:gridSpan w:val="3"/>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处理前</w:t>
                  </w:r>
                </w:p>
              </w:tc>
              <w:tc>
                <w:tcPr>
                  <w:tcW w:w="1822" w:type="pct"/>
                  <w:gridSpan w:val="3"/>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处理后</w:t>
                  </w:r>
                </w:p>
              </w:tc>
              <w:tc>
                <w:tcPr>
                  <w:tcW w:w="396"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rPr>
                    <w:t>处理</w:t>
                  </w:r>
                  <w:r>
                    <w:rPr>
                      <w:rFonts w:hint="default" w:ascii="Times New Roman" w:hAnsi="Times New Roman" w:eastAsia="宋体" w:cs="Times New Roman"/>
                      <w:b w:val="0"/>
                      <w:bCs w:val="0"/>
                      <w:sz w:val="21"/>
                      <w:szCs w:val="21"/>
                      <w:highlight w:val="none"/>
                      <w:u w:val="none"/>
                      <w:lang w:val="en-US" w:eastAsia="zh-CN"/>
                    </w:rPr>
                    <w:t>效率</w:t>
                  </w:r>
                </w:p>
              </w:tc>
              <w:tc>
                <w:tcPr>
                  <w:tcW w:w="413"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249"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582"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产生量（</w:t>
                  </w:r>
                  <w:r>
                    <w:rPr>
                      <w:rFonts w:hint="default" w:ascii="Times New Roman" w:hAnsi="Times New Roman" w:eastAsia="宋体" w:cs="Times New Roman"/>
                      <w:b w:val="0"/>
                      <w:bCs w:val="0"/>
                      <w:sz w:val="21"/>
                      <w:szCs w:val="21"/>
                      <w:highlight w:val="none"/>
                      <w:u w:val="none"/>
                      <w:lang w:val="en-US" w:eastAsia="zh-CN"/>
                    </w:rPr>
                    <w:t>kg</w:t>
                  </w:r>
                  <w:r>
                    <w:rPr>
                      <w:rFonts w:hint="default" w:ascii="Times New Roman" w:hAnsi="Times New Roman" w:eastAsia="宋体" w:cs="Times New Roman"/>
                      <w:b w:val="0"/>
                      <w:bCs w:val="0"/>
                      <w:sz w:val="21"/>
                      <w:szCs w:val="21"/>
                      <w:highlight w:val="none"/>
                      <w:u w:val="none"/>
                    </w:rPr>
                    <w:t>/a）</w:t>
                  </w:r>
                </w:p>
              </w:tc>
              <w:tc>
                <w:tcPr>
                  <w:tcW w:w="588"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产生速率（kg/h）</w:t>
                  </w:r>
                </w:p>
              </w:tc>
              <w:tc>
                <w:tcPr>
                  <w:tcW w:w="696"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产生浓度（mg/m</w:t>
                  </w:r>
                  <w:r>
                    <w:rPr>
                      <w:rFonts w:hint="default" w:ascii="Times New Roman" w:hAnsi="Times New Roman" w:eastAsia="宋体" w:cs="Times New Roman"/>
                      <w:b w:val="0"/>
                      <w:bCs w:val="0"/>
                      <w:sz w:val="21"/>
                      <w:szCs w:val="21"/>
                      <w:highlight w:val="none"/>
                      <w:u w:val="none"/>
                      <w:vertAlign w:val="superscript"/>
                    </w:rPr>
                    <w:t>3</w:t>
                  </w:r>
                  <w:r>
                    <w:rPr>
                      <w:rFonts w:hint="default" w:ascii="Times New Roman" w:hAnsi="Times New Roman" w:eastAsia="宋体" w:cs="Times New Roman"/>
                      <w:b w:val="0"/>
                      <w:bCs w:val="0"/>
                      <w:sz w:val="21"/>
                      <w:szCs w:val="21"/>
                      <w:highlight w:val="none"/>
                      <w:u w:val="none"/>
                    </w:rPr>
                    <w:t>）</w:t>
                  </w:r>
                </w:p>
              </w:tc>
              <w:tc>
                <w:tcPr>
                  <w:tcW w:w="582"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排放量（</w:t>
                  </w:r>
                  <w:r>
                    <w:rPr>
                      <w:rFonts w:hint="default" w:ascii="Times New Roman" w:hAnsi="Times New Roman" w:eastAsia="宋体" w:cs="Times New Roman"/>
                      <w:b w:val="0"/>
                      <w:bCs w:val="0"/>
                      <w:sz w:val="21"/>
                      <w:szCs w:val="21"/>
                      <w:highlight w:val="none"/>
                      <w:u w:val="none"/>
                      <w:lang w:val="en-US" w:eastAsia="zh-CN"/>
                    </w:rPr>
                    <w:t>kg</w:t>
                  </w:r>
                  <w:r>
                    <w:rPr>
                      <w:rFonts w:hint="default" w:ascii="Times New Roman" w:hAnsi="Times New Roman" w:eastAsia="宋体" w:cs="Times New Roman"/>
                      <w:b w:val="0"/>
                      <w:bCs w:val="0"/>
                      <w:sz w:val="21"/>
                      <w:szCs w:val="21"/>
                      <w:highlight w:val="none"/>
                      <w:u w:val="none"/>
                    </w:rPr>
                    <w:t>/a）</w:t>
                  </w:r>
                </w:p>
              </w:tc>
              <w:tc>
                <w:tcPr>
                  <w:tcW w:w="588"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排放速率（kg/h）</w:t>
                  </w:r>
                </w:p>
              </w:tc>
              <w:tc>
                <w:tcPr>
                  <w:tcW w:w="651"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排放浓度（mg/m</w:t>
                  </w:r>
                  <w:r>
                    <w:rPr>
                      <w:rFonts w:hint="default" w:ascii="Times New Roman" w:hAnsi="Times New Roman" w:eastAsia="宋体" w:cs="Times New Roman"/>
                      <w:b w:val="0"/>
                      <w:bCs w:val="0"/>
                      <w:sz w:val="21"/>
                      <w:szCs w:val="21"/>
                      <w:highlight w:val="none"/>
                      <w:u w:val="none"/>
                      <w:vertAlign w:val="superscript"/>
                    </w:rPr>
                    <w:t>3</w:t>
                  </w:r>
                  <w:r>
                    <w:rPr>
                      <w:rFonts w:hint="default" w:ascii="Times New Roman" w:hAnsi="Times New Roman" w:eastAsia="宋体" w:cs="Times New Roman"/>
                      <w:b w:val="0"/>
                      <w:bCs w:val="0"/>
                      <w:sz w:val="21"/>
                      <w:szCs w:val="21"/>
                      <w:highlight w:val="none"/>
                      <w:u w:val="none"/>
                    </w:rPr>
                    <w:t>）</w:t>
                  </w:r>
                </w:p>
              </w:tc>
              <w:tc>
                <w:tcPr>
                  <w:tcW w:w="396"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413"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非甲烷总烃</w:t>
                  </w:r>
                </w:p>
              </w:tc>
              <w:tc>
                <w:tcPr>
                  <w:tcW w:w="249"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en-US" w:eastAsia="zh-CN"/>
                    </w:rPr>
                    <w:t>有</w:t>
                  </w:r>
                  <w:r>
                    <w:rPr>
                      <w:rFonts w:hint="default" w:ascii="Times New Roman" w:hAnsi="Times New Roman" w:eastAsia="宋体" w:cs="Times New Roman"/>
                      <w:b w:val="0"/>
                      <w:bCs w:val="0"/>
                      <w:sz w:val="21"/>
                      <w:szCs w:val="21"/>
                      <w:highlight w:val="none"/>
                      <w:u w:val="none"/>
                    </w:rPr>
                    <w:t>组织</w:t>
                  </w:r>
                </w:p>
              </w:tc>
              <w:tc>
                <w:tcPr>
                  <w:tcW w:w="582"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1.78</w:t>
                  </w:r>
                </w:p>
              </w:tc>
              <w:tc>
                <w:tcPr>
                  <w:tcW w:w="588"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0.00</w:t>
                  </w:r>
                  <w:r>
                    <w:rPr>
                      <w:rFonts w:hint="eastAsia" w:cs="Times New Roman"/>
                      <w:b w:val="0"/>
                      <w:bCs w:val="0"/>
                      <w:sz w:val="21"/>
                      <w:szCs w:val="21"/>
                      <w:highlight w:val="none"/>
                      <w:u w:val="none"/>
                      <w:lang w:val="en-US" w:eastAsia="zh-CN"/>
                    </w:rPr>
                    <w:t>09</w:t>
                  </w:r>
                </w:p>
              </w:tc>
              <w:tc>
                <w:tcPr>
                  <w:tcW w:w="696"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0.67</w:t>
                  </w:r>
                </w:p>
              </w:tc>
              <w:tc>
                <w:tcPr>
                  <w:tcW w:w="582"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0.356</w:t>
                  </w:r>
                </w:p>
              </w:tc>
              <w:tc>
                <w:tcPr>
                  <w:tcW w:w="588"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0.000</w:t>
                  </w:r>
                  <w:r>
                    <w:rPr>
                      <w:rFonts w:hint="eastAsia" w:cs="Times New Roman"/>
                      <w:b w:val="0"/>
                      <w:bCs w:val="0"/>
                      <w:sz w:val="21"/>
                      <w:szCs w:val="21"/>
                      <w:highlight w:val="none"/>
                      <w:u w:val="none"/>
                      <w:lang w:val="en-US" w:eastAsia="zh-CN"/>
                    </w:rPr>
                    <w:t>2</w:t>
                  </w:r>
                </w:p>
              </w:tc>
              <w:tc>
                <w:tcPr>
                  <w:tcW w:w="651"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0.13</w:t>
                  </w:r>
                </w:p>
              </w:tc>
              <w:tc>
                <w:tcPr>
                  <w:tcW w:w="396"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80%</w:t>
                  </w:r>
                </w:p>
              </w:tc>
              <w:tc>
                <w:tcPr>
                  <w:tcW w:w="413"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活性炭吸附+15m排气筒</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有机实验废气排放</w:t>
            </w:r>
            <w:r>
              <w:rPr>
                <w:rFonts w:hint="eastAsia" w:cs="Times New Roman"/>
                <w:b w:val="0"/>
                <w:bCs w:val="0"/>
                <w:color w:val="auto"/>
                <w:sz w:val="24"/>
                <w:szCs w:val="24"/>
                <w:highlight w:val="none"/>
                <w:u w:val="none"/>
                <w:lang w:val="en-US" w:eastAsia="zh-CN"/>
              </w:rPr>
              <w:t>浓度和排放速率</w:t>
            </w:r>
            <w:r>
              <w:rPr>
                <w:rFonts w:hint="default" w:ascii="Times New Roman" w:hAnsi="Times New Roman" w:eastAsia="宋体" w:cs="Times New Roman"/>
                <w:b w:val="0"/>
                <w:bCs w:val="0"/>
                <w:color w:val="auto"/>
                <w:sz w:val="24"/>
                <w:szCs w:val="24"/>
                <w:highlight w:val="none"/>
                <w:u w:val="none"/>
                <w:lang w:val="en-US" w:eastAsia="zh-CN"/>
              </w:rPr>
              <w:t>满足《大气污染物综合排放标准》</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GB16297-1996</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中表2新污染源大气污染物排放标准中二级标准限值。</w:t>
            </w:r>
          </w:p>
          <w:p>
            <w:pPr>
              <w:spacing w:line="360" w:lineRule="auto"/>
              <w:ind w:firstLine="480" w:firstLineChars="200"/>
              <w:rPr>
                <w:rFonts w:hint="default" w:ascii="Times New Roman" w:hAnsi="Times New Roman" w:eastAsia="宋体" w:cs="Times New Roman"/>
                <w:b w:val="0"/>
                <w:bCs w:val="0"/>
                <w:sz w:val="24"/>
                <w:highlight w:val="none"/>
                <w:u w:val="none"/>
                <w:lang w:val="en-US" w:eastAsia="zh-CN"/>
              </w:rPr>
            </w:pPr>
            <w:r>
              <w:rPr>
                <w:rFonts w:hint="default" w:ascii="Times New Roman" w:hAnsi="Times New Roman" w:eastAsia="宋体" w:cs="Times New Roman"/>
                <w:b w:val="0"/>
                <w:bCs w:val="0"/>
                <w:sz w:val="24"/>
                <w:highlight w:val="none"/>
                <w:u w:val="none"/>
                <w:lang w:val="en-US" w:eastAsia="zh-CN"/>
              </w:rPr>
              <w:t>2.2无机实验废气</w:t>
            </w:r>
          </w:p>
          <w:p>
            <w:pPr>
              <w:pStyle w:val="30"/>
              <w:ind w:firstLine="470" w:firstLineChars="196"/>
              <w:jc w:val="left"/>
              <w:rPr>
                <w:rFonts w:hint="default" w:ascii="Times New Roman" w:hAnsi="Times New Roman" w:eastAsia="宋体" w:cs="Times New Roman"/>
                <w:b w:val="0"/>
                <w:bCs w:val="0"/>
                <w:sz w:val="24"/>
                <w:szCs w:val="24"/>
                <w:highlight w:val="none"/>
                <w:u w:val="none"/>
                <w:lang w:val="en-US" w:eastAsia="zh-CN"/>
              </w:rPr>
            </w:pPr>
            <w:r>
              <w:rPr>
                <w:rFonts w:hint="eastAsia" w:eastAsia="宋体" w:cs="Times New Roman"/>
                <w:b w:val="0"/>
                <w:bCs w:val="0"/>
                <w:sz w:val="24"/>
                <w:szCs w:val="24"/>
                <w:highlight w:val="none"/>
                <w:u w:val="none"/>
                <w:lang w:val="en-US" w:eastAsia="zh-CN"/>
              </w:rPr>
              <w:t>项目实验室配制溶液、消解环节等实验操作时产生少量废气，主要污染物为易挥发溶液（盐酸、硫酸）的挥发物。</w:t>
            </w:r>
          </w:p>
          <w:p>
            <w:pPr>
              <w:pStyle w:val="30"/>
              <w:ind w:firstLine="470" w:firstLineChars="196"/>
              <w:jc w:val="left"/>
              <w:rPr>
                <w:rFonts w:hint="default" w:ascii="Times New Roman" w:hAnsi="Times New Roman" w:eastAsia="宋体" w:cs="Times New Roman"/>
                <w:b w:val="0"/>
                <w:bCs w:val="0"/>
                <w:sz w:val="24"/>
                <w:szCs w:val="24"/>
                <w:highlight w:val="none"/>
                <w:u w:val="none"/>
                <w:lang w:val="en-US" w:eastAsia="zh-CN"/>
              </w:rPr>
            </w:pPr>
            <w:r>
              <w:rPr>
                <w:rFonts w:hint="eastAsia" w:eastAsia="宋体" w:cs="Times New Roman"/>
                <w:b w:val="0"/>
                <w:bCs w:val="0"/>
                <w:sz w:val="24"/>
                <w:szCs w:val="24"/>
                <w:highlight w:val="none"/>
                <w:u w:val="none"/>
                <w:lang w:val="en-US" w:eastAsia="zh-CN"/>
              </w:rPr>
              <w:t>参考同类项目，浓盐酸配制过程中氯化氢挥发量按20%计，硫酸雾的产生量按使用量的1%计，考虑到实验过程酸与样本中的物质发生成盐反应，故仅有少量酸雾产生，则实验废气中各类无机废气的产生量详见下表。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表4-6  项目无机废气产生情况</w:t>
            </w:r>
          </w:p>
          <w:tbl>
            <w:tblPr>
              <w:tblStyle w:val="1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55"/>
              <w:gridCol w:w="844"/>
              <w:gridCol w:w="1051"/>
              <w:gridCol w:w="1124"/>
              <w:gridCol w:w="1053"/>
              <w:gridCol w:w="1045"/>
              <w:gridCol w:w="1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试剂名称</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规格（mL/瓶）</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数量（瓶）</w:t>
                  </w:r>
                </w:p>
              </w:tc>
              <w:tc>
                <w:tcPr>
                  <w:tcW w:w="1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年用体积（L）</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密度（g/cm</w:t>
                  </w:r>
                  <w:r>
                    <w:rPr>
                      <w:rFonts w:hint="eastAsia" w:ascii="Times New Roman" w:hAnsi="Times New Roman" w:cs="Times New Roman"/>
                      <w:b w:val="0"/>
                      <w:bCs w:val="0"/>
                      <w:color w:val="auto"/>
                      <w:sz w:val="21"/>
                      <w:szCs w:val="21"/>
                      <w:highlight w:val="none"/>
                      <w:u w:val="none"/>
                      <w:vertAlign w:val="superscript"/>
                      <w:lang w:val="en-US" w:eastAsia="zh-CN"/>
                    </w:rPr>
                    <w:t>3</w:t>
                  </w:r>
                  <w:r>
                    <w:rPr>
                      <w:rFonts w:hint="eastAsia" w:ascii="Times New Roman" w:hAnsi="Times New Roman" w:cs="Times New Roman"/>
                      <w:b w:val="0"/>
                      <w:bCs w:val="0"/>
                      <w:color w:val="auto"/>
                      <w:sz w:val="21"/>
                      <w:szCs w:val="21"/>
                      <w:highlight w:val="none"/>
                      <w:u w:val="none"/>
                      <w:vertAlign w:val="baseline"/>
                      <w:lang w:val="en-US" w:eastAsia="zh-CN"/>
                    </w:rPr>
                    <w:t>）</w:t>
                  </w:r>
                </w:p>
              </w:tc>
              <w:tc>
                <w:tcPr>
                  <w:tcW w:w="10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年用量（kg）</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挥发比例</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挥发产生量（kg）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盐酸</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10</w:t>
                  </w:r>
                </w:p>
              </w:tc>
              <w:tc>
                <w:tcPr>
                  <w:tcW w:w="1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1.18</w:t>
                  </w:r>
                </w:p>
              </w:tc>
              <w:tc>
                <w:tcPr>
                  <w:tcW w:w="10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5.9</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20%</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硫酸</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500</w:t>
                  </w:r>
                </w:p>
              </w:tc>
              <w:tc>
                <w:tcPr>
                  <w:tcW w:w="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11</w:t>
                  </w:r>
                </w:p>
              </w:tc>
              <w:tc>
                <w:tcPr>
                  <w:tcW w:w="10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5.5</w:t>
                  </w:r>
                </w:p>
              </w:tc>
              <w:tc>
                <w:tcPr>
                  <w:tcW w:w="11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1.83</w:t>
                  </w:r>
                </w:p>
              </w:tc>
              <w:tc>
                <w:tcPr>
                  <w:tcW w:w="10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10.065</w:t>
                  </w:r>
                </w:p>
              </w:tc>
              <w:tc>
                <w:tcPr>
                  <w:tcW w:w="1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1%</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eastAsia="宋体" w:cs="Times New Roman"/>
                      <w:b w:val="0"/>
                      <w:bCs w:val="0"/>
                      <w:color w:val="auto"/>
                      <w:sz w:val="21"/>
                      <w:szCs w:val="21"/>
                      <w:highlight w:val="none"/>
                      <w:u w:val="none"/>
                      <w:vertAlign w:val="baseline"/>
                      <w:lang w:val="en-US" w:eastAsia="zh-CN"/>
                    </w:rPr>
                    <w:t>0.1</w:t>
                  </w:r>
                </w:p>
              </w:tc>
            </w:tr>
          </w:tbl>
          <w:p>
            <w:pPr>
              <w:pStyle w:val="30"/>
              <w:ind w:firstLine="470" w:firstLineChars="196"/>
              <w:jc w:val="left"/>
              <w:rPr>
                <w:rFonts w:hint="default" w:ascii="Times New Roman" w:hAnsi="Times New Roman" w:eastAsia="宋体" w:cs="Times New Roman"/>
                <w:b w:val="0"/>
                <w:bCs w:val="0"/>
                <w:color w:val="auto"/>
                <w:sz w:val="24"/>
                <w:szCs w:val="24"/>
                <w:highlight w:val="none"/>
                <w:u w:val="none"/>
                <w:lang w:val="en-US" w:eastAsia="zh-CN"/>
              </w:rPr>
            </w:pPr>
          </w:p>
          <w:p>
            <w:pPr>
              <w:pStyle w:val="30"/>
              <w:numPr>
                <w:ilvl w:val="0"/>
                <w:numId w:val="0"/>
              </w:numPr>
              <w:tabs>
                <w:tab w:val="left" w:pos="668"/>
              </w:tabs>
              <w:ind w:firstLine="480"/>
              <w:jc w:val="both"/>
              <w:rPr>
                <w:rFonts w:hint="default" w:ascii="Times New Roman" w:hAnsi="Times New Roman" w:eastAsia="宋体" w:cs="Times New Roman"/>
                <w:b w:val="0"/>
                <w:bCs w:val="0"/>
                <w:color w:val="0000FF"/>
                <w:kern w:val="2"/>
                <w:sz w:val="24"/>
                <w:szCs w:val="24"/>
                <w:highlight w:val="none"/>
                <w:u w:val="none"/>
                <w:lang w:val="en-US" w:eastAsia="zh-CN" w:bidi="ar-SA"/>
              </w:rPr>
            </w:pPr>
            <w:r>
              <w:rPr>
                <w:rFonts w:hint="default" w:ascii="Times New Roman" w:hAnsi="Times New Roman" w:eastAsia="宋体" w:cs="Times New Roman"/>
                <w:b w:val="0"/>
                <w:bCs w:val="0"/>
                <w:color w:val="auto"/>
                <w:sz w:val="24"/>
                <w:szCs w:val="24"/>
                <w:highlight w:val="none"/>
                <w:u w:val="none"/>
                <w:lang w:val="en-US" w:eastAsia="zh-CN"/>
              </w:rPr>
              <w:t>经计算，项目</w:t>
            </w:r>
            <w:r>
              <w:rPr>
                <w:rFonts w:hint="eastAsia" w:ascii="Times New Roman" w:hAnsi="Times New Roman" w:eastAsia="宋体" w:cs="Times New Roman"/>
                <w:b w:val="0"/>
                <w:bCs w:val="0"/>
                <w:color w:val="auto"/>
                <w:sz w:val="24"/>
                <w:szCs w:val="24"/>
                <w:highlight w:val="none"/>
                <w:u w:val="none"/>
                <w:lang w:val="en-US" w:eastAsia="zh-CN"/>
              </w:rPr>
              <w:t>氯化氢</w:t>
            </w:r>
            <w:r>
              <w:rPr>
                <w:rFonts w:hint="default" w:ascii="Times New Roman" w:hAnsi="Times New Roman" w:eastAsia="宋体" w:cs="Times New Roman"/>
                <w:b w:val="0"/>
                <w:bCs w:val="0"/>
                <w:color w:val="auto"/>
                <w:sz w:val="24"/>
                <w:szCs w:val="24"/>
                <w:highlight w:val="none"/>
                <w:u w:val="none"/>
                <w:lang w:val="en-US" w:eastAsia="zh-CN"/>
              </w:rPr>
              <w:t>产生量为</w:t>
            </w:r>
            <w:r>
              <w:rPr>
                <w:rFonts w:hint="eastAsia" w:ascii="Times New Roman" w:hAnsi="Times New Roman" w:eastAsia="宋体" w:cs="Times New Roman"/>
                <w:b w:val="0"/>
                <w:bCs w:val="0"/>
                <w:color w:val="auto"/>
                <w:sz w:val="24"/>
                <w:szCs w:val="24"/>
                <w:highlight w:val="none"/>
                <w:u w:val="none"/>
                <w:lang w:val="en-US" w:eastAsia="zh-CN"/>
              </w:rPr>
              <w:t>1.18</w:t>
            </w:r>
            <w:r>
              <w:rPr>
                <w:rFonts w:hint="default" w:ascii="Times New Roman" w:hAnsi="Times New Roman" w:eastAsia="宋体" w:cs="Times New Roman"/>
                <w:b w:val="0"/>
                <w:bCs w:val="0"/>
                <w:color w:val="auto"/>
                <w:sz w:val="24"/>
                <w:szCs w:val="24"/>
                <w:highlight w:val="none"/>
                <w:u w:val="none"/>
                <w:lang w:val="en-US" w:eastAsia="zh-CN"/>
              </w:rPr>
              <w:t>kg/a，产生速率为0.000</w:t>
            </w:r>
            <w:r>
              <w:rPr>
                <w:rFonts w:hint="eastAsia" w:ascii="Times New Roman" w:hAnsi="Times New Roman" w:eastAsia="宋体" w:cs="Times New Roman"/>
                <w:b w:val="0"/>
                <w:bCs w:val="0"/>
                <w:color w:val="auto"/>
                <w:sz w:val="24"/>
                <w:szCs w:val="24"/>
                <w:highlight w:val="none"/>
                <w:u w:val="none"/>
                <w:lang w:val="en-US" w:eastAsia="zh-CN"/>
              </w:rPr>
              <w:t>6</w:t>
            </w:r>
            <w:r>
              <w:rPr>
                <w:rFonts w:hint="default" w:ascii="Times New Roman" w:hAnsi="Times New Roman" w:eastAsia="宋体" w:cs="Times New Roman"/>
                <w:b w:val="0"/>
                <w:bCs w:val="0"/>
                <w:color w:val="auto"/>
                <w:sz w:val="24"/>
                <w:szCs w:val="24"/>
                <w:highlight w:val="none"/>
                <w:u w:val="none"/>
                <w:lang w:val="en-US" w:eastAsia="zh-CN"/>
              </w:rPr>
              <w:t>kg/h，产生浓度为0.</w:t>
            </w:r>
            <w:r>
              <w:rPr>
                <w:rFonts w:hint="eastAsia" w:ascii="Times New Roman" w:hAnsi="Times New Roman" w:eastAsia="宋体" w:cs="Times New Roman"/>
                <w:b w:val="0"/>
                <w:bCs w:val="0"/>
                <w:color w:val="auto"/>
                <w:sz w:val="24"/>
                <w:szCs w:val="24"/>
                <w:highlight w:val="none"/>
                <w:u w:val="none"/>
                <w:lang w:val="en-US" w:eastAsia="zh-CN"/>
              </w:rPr>
              <w:t>4</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w:t>
            </w:r>
            <w:r>
              <w:rPr>
                <w:rFonts w:hint="eastAsia" w:ascii="Times New Roman" w:hAnsi="Times New Roman" w:eastAsia="宋体" w:cs="Times New Roman"/>
                <w:b w:val="0"/>
                <w:bCs w:val="0"/>
                <w:color w:val="auto"/>
                <w:sz w:val="24"/>
                <w:szCs w:val="24"/>
                <w:highlight w:val="none"/>
                <w:u w:val="none"/>
                <w:lang w:val="en-US" w:eastAsia="zh-CN"/>
              </w:rPr>
              <w:t>硫酸雾产生量为0.1</w:t>
            </w:r>
            <w:r>
              <w:rPr>
                <w:rFonts w:hint="default" w:ascii="Times New Roman" w:hAnsi="Times New Roman" w:eastAsia="宋体" w:cs="Times New Roman"/>
                <w:b w:val="0"/>
                <w:bCs w:val="0"/>
                <w:color w:val="auto"/>
                <w:sz w:val="24"/>
                <w:szCs w:val="24"/>
                <w:highlight w:val="none"/>
                <w:u w:val="none"/>
                <w:lang w:val="en-US" w:eastAsia="zh-CN"/>
              </w:rPr>
              <w:t>kg/a，产生速率为0.00</w:t>
            </w:r>
            <w:r>
              <w:rPr>
                <w:rFonts w:hint="eastAsia" w:ascii="Times New Roman" w:hAnsi="Times New Roman" w:eastAsia="宋体" w:cs="Times New Roman"/>
                <w:b w:val="0"/>
                <w:bCs w:val="0"/>
                <w:color w:val="auto"/>
                <w:sz w:val="24"/>
                <w:szCs w:val="24"/>
                <w:highlight w:val="none"/>
                <w:u w:val="none"/>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0</w:t>
            </w:r>
            <w:r>
              <w:rPr>
                <w:rFonts w:hint="eastAsia" w:ascii="Times New Roman" w:hAnsi="Times New Roman" w:eastAsia="宋体" w:cs="Times New Roman"/>
                <w:b w:val="0"/>
                <w:bCs w:val="0"/>
                <w:color w:val="auto"/>
                <w:sz w:val="24"/>
                <w:szCs w:val="24"/>
                <w:highlight w:val="none"/>
                <w:u w:val="none"/>
                <w:lang w:val="en-US" w:eastAsia="zh-CN"/>
              </w:rPr>
              <w:t>5</w:t>
            </w:r>
            <w:r>
              <w:rPr>
                <w:rFonts w:hint="default" w:ascii="Times New Roman" w:hAnsi="Times New Roman" w:eastAsia="宋体" w:cs="Times New Roman"/>
                <w:b w:val="0"/>
                <w:bCs w:val="0"/>
                <w:color w:val="auto"/>
                <w:sz w:val="24"/>
                <w:szCs w:val="24"/>
                <w:highlight w:val="none"/>
                <w:u w:val="none"/>
                <w:lang w:val="en-US" w:eastAsia="zh-CN"/>
              </w:rPr>
              <w:t>kg/h，产生浓度为</w:t>
            </w:r>
            <w:r>
              <w:rPr>
                <w:rFonts w:hint="eastAsia" w:ascii="Times New Roman" w:hAnsi="Times New Roman" w:eastAsia="宋体" w:cs="Times New Roman"/>
                <w:b w:val="0"/>
                <w:bCs w:val="0"/>
                <w:color w:val="auto"/>
                <w:sz w:val="24"/>
                <w:szCs w:val="24"/>
                <w:highlight w:val="none"/>
                <w:u w:val="none"/>
                <w:lang w:val="en-US" w:eastAsia="zh-CN"/>
              </w:rPr>
              <w:t>0.03</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实验过程中涉及废气的实验均在通风橱中进行，通风橱在作业期间保持微负压状态。结合前述各废气产生情况，由于单次实验试剂用量极少，项目实验废气整体产生量和产生浓度均较低，综合考虑环境保护和经济效益，实验</w:t>
            </w:r>
            <w:r>
              <w:rPr>
                <w:rFonts w:hint="eastAsia" w:ascii="Times New Roman" w:hAnsi="Times New Roman" w:eastAsia="宋体" w:cs="Times New Roman"/>
                <w:b w:val="0"/>
                <w:bCs w:val="0"/>
                <w:color w:val="auto"/>
                <w:sz w:val="24"/>
                <w:szCs w:val="24"/>
                <w:highlight w:val="none"/>
                <w:u w:val="none"/>
                <w:lang w:val="en-US" w:eastAsia="zh-CN"/>
              </w:rPr>
              <w:t>无</w:t>
            </w:r>
            <w:r>
              <w:rPr>
                <w:rFonts w:hint="default" w:ascii="Times New Roman" w:hAnsi="Times New Roman" w:eastAsia="宋体" w:cs="Times New Roman"/>
                <w:b w:val="0"/>
                <w:bCs w:val="0"/>
                <w:color w:val="auto"/>
                <w:sz w:val="24"/>
                <w:szCs w:val="24"/>
                <w:highlight w:val="none"/>
                <w:u w:val="none"/>
                <w:lang w:val="en-US" w:eastAsia="zh-CN"/>
              </w:rPr>
              <w:t>机废气经通风橱顶部集气装置集中收集后（设计风量1500m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/h），</w:t>
            </w:r>
            <w:r>
              <w:rPr>
                <w:rFonts w:hint="eastAsia" w:ascii="Times New Roman" w:hAnsi="Times New Roman" w:eastAsia="宋体" w:cs="Times New Roman"/>
                <w:b w:val="0"/>
                <w:bCs w:val="0"/>
                <w:color w:val="auto"/>
                <w:sz w:val="24"/>
                <w:szCs w:val="24"/>
                <w:highlight w:val="none"/>
                <w:u w:val="none"/>
                <w:lang w:val="en-US" w:eastAsia="zh-CN"/>
              </w:rPr>
              <w:t>经管道汇入到</w:t>
            </w:r>
            <w:r>
              <w:rPr>
                <w:rFonts w:hint="default" w:ascii="Times New Roman" w:hAnsi="Times New Roman" w:eastAsia="宋体" w:cs="Times New Roman"/>
                <w:b w:val="0"/>
                <w:bCs w:val="0"/>
                <w:color w:val="auto"/>
                <w:sz w:val="24"/>
                <w:szCs w:val="24"/>
                <w:highlight w:val="none"/>
                <w:u w:val="none"/>
                <w:lang w:val="en-US" w:eastAsia="zh-CN"/>
              </w:rPr>
              <w:t>实验有机废气活性炭吸附装置（处理效率80%）处理后通过高于楼顶（不低于15m）排气筒（DA001）排放。经处理后，</w:t>
            </w:r>
            <w:r>
              <w:rPr>
                <w:rFonts w:hint="eastAsia" w:ascii="Times New Roman" w:hAnsi="Times New Roman" w:eastAsia="宋体" w:cs="Times New Roman"/>
                <w:b w:val="0"/>
                <w:bCs w:val="0"/>
                <w:color w:val="auto"/>
                <w:sz w:val="24"/>
                <w:szCs w:val="24"/>
                <w:highlight w:val="none"/>
                <w:u w:val="none"/>
                <w:lang w:val="en-US" w:eastAsia="zh-CN"/>
              </w:rPr>
              <w:t>氯化氢</w:t>
            </w:r>
            <w:r>
              <w:rPr>
                <w:rFonts w:hint="default" w:ascii="Times New Roman" w:hAnsi="Times New Roman" w:eastAsia="宋体" w:cs="Times New Roman"/>
                <w:b w:val="0"/>
                <w:bCs w:val="0"/>
                <w:color w:val="auto"/>
                <w:sz w:val="24"/>
                <w:szCs w:val="24"/>
                <w:highlight w:val="none"/>
                <w:u w:val="none"/>
                <w:lang w:val="en-US" w:eastAsia="zh-CN"/>
              </w:rPr>
              <w:t>的排放量为</w:t>
            </w:r>
            <w:r>
              <w:rPr>
                <w:rFonts w:hint="eastAsia" w:ascii="Times New Roman" w:hAnsi="Times New Roman" w:eastAsia="宋体" w:cs="Times New Roman"/>
                <w:b w:val="0"/>
                <w:bCs w:val="0"/>
                <w:color w:val="auto"/>
                <w:sz w:val="24"/>
                <w:szCs w:val="24"/>
                <w:highlight w:val="none"/>
                <w:u w:val="none"/>
                <w:lang w:val="en-US" w:eastAsia="zh-CN"/>
              </w:rPr>
              <w:t>0.236</w:t>
            </w:r>
            <w:r>
              <w:rPr>
                <w:rFonts w:hint="default" w:ascii="Times New Roman" w:hAnsi="Times New Roman" w:eastAsia="宋体" w:cs="Times New Roman"/>
                <w:b w:val="0"/>
                <w:bCs w:val="0"/>
                <w:color w:val="auto"/>
                <w:sz w:val="24"/>
                <w:szCs w:val="24"/>
                <w:highlight w:val="none"/>
                <w:u w:val="none"/>
                <w:lang w:val="en-US" w:eastAsia="zh-CN"/>
              </w:rPr>
              <w:t>kg/a，排放速率为0.000</w:t>
            </w:r>
            <w:r>
              <w:rPr>
                <w:rFonts w:hint="eastAsia"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val="en-US" w:eastAsia="zh-CN"/>
              </w:rPr>
              <w:t>2kg/h，排放浓度为</w:t>
            </w:r>
            <w:r>
              <w:rPr>
                <w:rFonts w:hint="eastAsia" w:ascii="Times New Roman" w:hAnsi="Times New Roman" w:eastAsia="宋体" w:cs="Times New Roman"/>
                <w:b w:val="0"/>
                <w:bCs w:val="0"/>
                <w:color w:val="auto"/>
                <w:sz w:val="24"/>
                <w:szCs w:val="24"/>
                <w:highlight w:val="none"/>
                <w:u w:val="none"/>
                <w:lang w:val="en-US" w:eastAsia="zh-CN"/>
              </w:rPr>
              <w:t>0.08</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；硫酸雾的</w:t>
            </w:r>
            <w:r>
              <w:rPr>
                <w:rFonts w:hint="default" w:ascii="Times New Roman" w:hAnsi="Times New Roman" w:eastAsia="宋体" w:cs="Times New Roman"/>
                <w:b w:val="0"/>
                <w:bCs w:val="0"/>
                <w:color w:val="auto"/>
                <w:sz w:val="24"/>
                <w:szCs w:val="24"/>
                <w:highlight w:val="none"/>
                <w:u w:val="none"/>
                <w:lang w:val="en-US" w:eastAsia="zh-CN"/>
              </w:rPr>
              <w:t>排放量为</w:t>
            </w:r>
            <w:r>
              <w:rPr>
                <w:rFonts w:hint="eastAsia" w:ascii="Times New Roman" w:hAnsi="Times New Roman" w:eastAsia="宋体" w:cs="Times New Roman"/>
                <w:b w:val="0"/>
                <w:bCs w:val="0"/>
                <w:color w:val="auto"/>
                <w:sz w:val="24"/>
                <w:szCs w:val="24"/>
                <w:highlight w:val="none"/>
                <w:u w:val="none"/>
                <w:lang w:val="en-US" w:eastAsia="zh-CN"/>
              </w:rPr>
              <w:t>0.02</w:t>
            </w:r>
            <w:r>
              <w:rPr>
                <w:rFonts w:hint="default" w:ascii="Times New Roman" w:hAnsi="Times New Roman" w:eastAsia="宋体" w:cs="Times New Roman"/>
                <w:b w:val="0"/>
                <w:bCs w:val="0"/>
                <w:color w:val="auto"/>
                <w:sz w:val="24"/>
                <w:szCs w:val="24"/>
                <w:highlight w:val="none"/>
                <w:u w:val="none"/>
                <w:lang w:val="en-US" w:eastAsia="zh-CN"/>
              </w:rPr>
              <w:t>kg/a，排放速率为0.000</w:t>
            </w:r>
            <w:r>
              <w:rPr>
                <w:rFonts w:hint="eastAsia" w:ascii="Times New Roman" w:hAnsi="Times New Roman" w:eastAsia="宋体" w:cs="Times New Roman"/>
                <w:b w:val="0"/>
                <w:bCs w:val="0"/>
                <w:color w:val="auto"/>
                <w:sz w:val="24"/>
                <w:szCs w:val="24"/>
                <w:highlight w:val="none"/>
                <w:u w:val="none"/>
                <w:lang w:val="en-US" w:eastAsia="zh-CN"/>
              </w:rPr>
              <w:t>01</w:t>
            </w:r>
            <w:r>
              <w:rPr>
                <w:rFonts w:hint="default" w:ascii="Times New Roman" w:hAnsi="Times New Roman" w:eastAsia="宋体" w:cs="Times New Roman"/>
                <w:b w:val="0"/>
                <w:bCs w:val="0"/>
                <w:color w:val="auto"/>
                <w:sz w:val="24"/>
                <w:szCs w:val="24"/>
                <w:highlight w:val="none"/>
                <w:u w:val="none"/>
                <w:lang w:val="en-US" w:eastAsia="zh-CN"/>
              </w:rPr>
              <w:t>kg/h，排放浓度为</w:t>
            </w:r>
            <w:r>
              <w:rPr>
                <w:rFonts w:hint="eastAsia" w:ascii="Times New Roman" w:hAnsi="Times New Roman" w:eastAsia="宋体" w:cs="Times New Roman"/>
                <w:b w:val="0"/>
                <w:bCs w:val="0"/>
                <w:color w:val="auto"/>
                <w:sz w:val="24"/>
                <w:szCs w:val="24"/>
                <w:highlight w:val="none"/>
                <w:u w:val="none"/>
                <w:lang w:val="en-US" w:eastAsia="zh-CN"/>
              </w:rPr>
              <w:t>0.007</w:t>
            </w:r>
            <w:r>
              <w:rPr>
                <w:rFonts w:hint="default" w:ascii="Times New Roman" w:hAnsi="Times New Roman" w:eastAsia="宋体" w:cs="Times New Roman"/>
                <w:b w:val="0"/>
                <w:bCs w:val="0"/>
                <w:color w:val="auto"/>
                <w:sz w:val="24"/>
                <w:szCs w:val="24"/>
                <w:highlight w:val="none"/>
                <w:u w:val="none"/>
                <w:lang w:val="en-US" w:eastAsia="zh-CN"/>
              </w:rPr>
              <w:t>mg/m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w:t>
            </w:r>
          </w:p>
          <w:p>
            <w:pPr>
              <w:spacing w:line="240" w:lineRule="auto"/>
              <w:jc w:val="center"/>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bCs/>
                <w:color w:val="auto"/>
                <w:kern w:val="2"/>
                <w:sz w:val="24"/>
                <w:szCs w:val="24"/>
                <w:highlight w:val="none"/>
                <w:u w:val="none"/>
                <w:lang w:val="en-US" w:eastAsia="zh-CN" w:bidi="ar-SA"/>
              </w:rPr>
              <w:t>表4-</w:t>
            </w:r>
            <w:r>
              <w:rPr>
                <w:rFonts w:hint="eastAsia" w:cs="Times New Roman"/>
                <w:b/>
                <w:bCs/>
                <w:color w:val="auto"/>
                <w:kern w:val="2"/>
                <w:sz w:val="24"/>
                <w:szCs w:val="24"/>
                <w:highlight w:val="none"/>
                <w:u w:val="none"/>
                <w:lang w:val="en-US" w:eastAsia="zh-CN" w:bidi="ar-SA"/>
              </w:rPr>
              <w:t>7</w:t>
            </w:r>
            <w:r>
              <w:rPr>
                <w:rFonts w:hint="default" w:ascii="Times New Roman" w:hAnsi="Times New Roman" w:eastAsia="宋体" w:cs="Times New Roman"/>
                <w:b/>
                <w:bCs/>
                <w:color w:val="auto"/>
                <w:kern w:val="2"/>
                <w:sz w:val="24"/>
                <w:szCs w:val="24"/>
                <w:highlight w:val="none"/>
                <w:u w:val="none"/>
                <w:lang w:val="en-US" w:eastAsia="zh-CN" w:bidi="ar-SA"/>
              </w:rPr>
              <w:t xml:space="preserve">  无机实验室酸性废气污染源源强及相关参数一览表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09"/>
              <w:gridCol w:w="993"/>
              <w:gridCol w:w="993"/>
              <w:gridCol w:w="1047"/>
              <w:gridCol w:w="1000"/>
              <w:gridCol w:w="986"/>
              <w:gridCol w:w="1047"/>
              <w:gridCol w:w="932"/>
              <w:gridCol w:w="5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98"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污染</w:t>
                  </w:r>
                </w:p>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物</w:t>
                  </w:r>
                </w:p>
              </w:tc>
              <w:tc>
                <w:tcPr>
                  <w:tcW w:w="241"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w:t>
                  </w:r>
                </w:p>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形式</w:t>
                  </w:r>
                </w:p>
              </w:tc>
              <w:tc>
                <w:tcPr>
                  <w:tcW w:w="1787" w:type="pct"/>
                  <w:gridSpan w:val="3"/>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产生情况</w:t>
                  </w:r>
                </w:p>
              </w:tc>
              <w:tc>
                <w:tcPr>
                  <w:tcW w:w="1787" w:type="pct"/>
                  <w:gridSpan w:val="3"/>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排放情况</w:t>
                  </w:r>
                </w:p>
              </w:tc>
              <w:tc>
                <w:tcPr>
                  <w:tcW w:w="549" w:type="pct"/>
                  <w:vMerge w:val="restart"/>
                  <w:tcBorders>
                    <w:tl2br w:val="nil"/>
                    <w:tr2bl w:val="nil"/>
                  </w:tcBorders>
                  <w:noWrap w:val="0"/>
                  <w:vAlign w:val="center"/>
                </w:tcPr>
                <w:p>
                  <w:pPr>
                    <w:jc w:val="center"/>
                    <w:rPr>
                      <w:rFonts w:hint="eastAsia"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rPr>
                    <w:t>处理</w:t>
                  </w:r>
                  <w:r>
                    <w:rPr>
                      <w:rFonts w:hint="eastAsia" w:cs="Times New Roman"/>
                      <w:b w:val="0"/>
                      <w:bCs w:val="0"/>
                      <w:sz w:val="21"/>
                      <w:szCs w:val="21"/>
                      <w:highlight w:val="none"/>
                      <w:u w:val="none"/>
                      <w:lang w:val="en-US" w:eastAsia="zh-CN"/>
                    </w:rPr>
                    <w:t>效率</w:t>
                  </w:r>
                </w:p>
              </w:tc>
              <w:tc>
                <w:tcPr>
                  <w:tcW w:w="335"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处理措施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8"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241"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产生量（</w:t>
                  </w:r>
                  <w:r>
                    <w:rPr>
                      <w:rFonts w:hint="default" w:ascii="Times New Roman" w:hAnsi="Times New Roman" w:eastAsia="宋体" w:cs="Times New Roman"/>
                      <w:b w:val="0"/>
                      <w:bCs w:val="0"/>
                      <w:sz w:val="21"/>
                      <w:szCs w:val="21"/>
                      <w:highlight w:val="none"/>
                      <w:u w:val="none"/>
                      <w:lang w:val="en-US" w:eastAsia="zh-CN"/>
                    </w:rPr>
                    <w:t>kg</w:t>
                  </w:r>
                  <w:r>
                    <w:rPr>
                      <w:rFonts w:hint="default" w:ascii="Times New Roman" w:hAnsi="Times New Roman" w:eastAsia="宋体" w:cs="Times New Roman"/>
                      <w:b w:val="0"/>
                      <w:bCs w:val="0"/>
                      <w:sz w:val="21"/>
                      <w:szCs w:val="21"/>
                      <w:highlight w:val="none"/>
                      <w:u w:val="none"/>
                    </w:rPr>
                    <w:t>/a）</w:t>
                  </w: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产生速率（kg/h）</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产生浓度（mg/m</w:t>
                  </w:r>
                  <w:r>
                    <w:rPr>
                      <w:rFonts w:hint="default" w:ascii="Times New Roman" w:hAnsi="Times New Roman" w:eastAsia="宋体" w:cs="Times New Roman"/>
                      <w:b w:val="0"/>
                      <w:bCs w:val="0"/>
                      <w:sz w:val="21"/>
                      <w:szCs w:val="21"/>
                      <w:highlight w:val="none"/>
                      <w:u w:val="none"/>
                      <w:vertAlign w:val="superscript"/>
                    </w:rPr>
                    <w:t>3</w:t>
                  </w:r>
                  <w:r>
                    <w:rPr>
                      <w:rFonts w:hint="default" w:ascii="Times New Roman" w:hAnsi="Times New Roman" w:eastAsia="宋体" w:cs="Times New Roman"/>
                      <w:b w:val="0"/>
                      <w:bCs w:val="0"/>
                      <w:sz w:val="21"/>
                      <w:szCs w:val="21"/>
                      <w:highlight w:val="none"/>
                      <w:u w:val="none"/>
                    </w:rPr>
                    <w:t>）</w:t>
                  </w:r>
                </w:p>
              </w:tc>
              <w:tc>
                <w:tcPr>
                  <w:tcW w:w="589"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排放量（</w:t>
                  </w:r>
                  <w:r>
                    <w:rPr>
                      <w:rFonts w:hint="default" w:ascii="Times New Roman" w:hAnsi="Times New Roman" w:eastAsia="宋体" w:cs="Times New Roman"/>
                      <w:b w:val="0"/>
                      <w:bCs w:val="0"/>
                      <w:sz w:val="21"/>
                      <w:szCs w:val="21"/>
                      <w:highlight w:val="none"/>
                      <w:u w:val="none"/>
                      <w:lang w:val="en-US" w:eastAsia="zh-CN"/>
                    </w:rPr>
                    <w:t>kg</w:t>
                  </w:r>
                  <w:r>
                    <w:rPr>
                      <w:rFonts w:hint="default" w:ascii="Times New Roman" w:hAnsi="Times New Roman" w:eastAsia="宋体" w:cs="Times New Roman"/>
                      <w:b w:val="0"/>
                      <w:bCs w:val="0"/>
                      <w:sz w:val="21"/>
                      <w:szCs w:val="21"/>
                      <w:highlight w:val="none"/>
                      <w:u w:val="none"/>
                    </w:rPr>
                    <w:t>/a）</w:t>
                  </w:r>
                </w:p>
              </w:tc>
              <w:tc>
                <w:tcPr>
                  <w:tcW w:w="581"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排放速率（kg/h）</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排放浓度（mg/m</w:t>
                  </w:r>
                  <w:r>
                    <w:rPr>
                      <w:rFonts w:hint="default" w:ascii="Times New Roman" w:hAnsi="Times New Roman" w:eastAsia="宋体" w:cs="Times New Roman"/>
                      <w:b w:val="0"/>
                      <w:bCs w:val="0"/>
                      <w:sz w:val="21"/>
                      <w:szCs w:val="21"/>
                      <w:highlight w:val="none"/>
                      <w:u w:val="none"/>
                      <w:vertAlign w:val="superscript"/>
                    </w:rPr>
                    <w:t>3</w:t>
                  </w:r>
                  <w:r>
                    <w:rPr>
                      <w:rFonts w:hint="default" w:ascii="Times New Roman" w:hAnsi="Times New Roman" w:eastAsia="宋体" w:cs="Times New Roman"/>
                      <w:b w:val="0"/>
                      <w:bCs w:val="0"/>
                      <w:sz w:val="21"/>
                      <w:szCs w:val="21"/>
                      <w:highlight w:val="none"/>
                      <w:u w:val="none"/>
                    </w:rPr>
                    <w:t>）</w:t>
                  </w:r>
                </w:p>
              </w:tc>
              <w:tc>
                <w:tcPr>
                  <w:tcW w:w="549"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298"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HCl</w:t>
                  </w:r>
                </w:p>
              </w:tc>
              <w:tc>
                <w:tcPr>
                  <w:tcW w:w="241"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en-US" w:eastAsia="zh-CN"/>
                    </w:rPr>
                    <w:t>有组织</w:t>
                  </w: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1.18</w:t>
                  </w: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0.0006</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0.4</w:t>
                  </w:r>
                </w:p>
              </w:tc>
              <w:tc>
                <w:tcPr>
                  <w:tcW w:w="589"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0.236</w:t>
                  </w:r>
                </w:p>
              </w:tc>
              <w:tc>
                <w:tcPr>
                  <w:tcW w:w="581"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0.00012</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0.08</w:t>
                  </w:r>
                </w:p>
              </w:tc>
              <w:tc>
                <w:tcPr>
                  <w:tcW w:w="549"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80%</w:t>
                  </w:r>
                </w:p>
              </w:tc>
              <w:tc>
                <w:tcPr>
                  <w:tcW w:w="335" w:type="pct"/>
                  <w:vMerge w:val="restar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cyan"/>
                      <w:u w:val="none"/>
                      <w:lang w:eastAsia="zh-CN"/>
                    </w:rPr>
                  </w:pPr>
                  <w:r>
                    <w:rPr>
                      <w:rFonts w:hint="default" w:ascii="Times New Roman" w:hAnsi="Times New Roman" w:eastAsia="宋体" w:cs="Times New Roman"/>
                      <w:b w:val="0"/>
                      <w:bCs w:val="0"/>
                      <w:sz w:val="21"/>
                      <w:szCs w:val="21"/>
                      <w:highlight w:val="none"/>
                      <w:u w:val="none"/>
                      <w:lang w:val="en-US" w:eastAsia="zh-CN"/>
                    </w:rPr>
                    <w:t>活性炭吸附+15m排气筒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298" w:type="pct"/>
                  <w:tcBorders>
                    <w:tl2br w:val="nil"/>
                    <w:tr2bl w:val="nil"/>
                  </w:tcBorders>
                  <w:noWrap w:val="0"/>
                  <w:vAlign w:val="center"/>
                </w:tcPr>
                <w:p>
                  <w:pPr>
                    <w:jc w:val="center"/>
                    <w:rPr>
                      <w:rFonts w:hint="default" w:ascii="Times New Roman" w:hAnsi="Times New Roman" w:eastAsia="宋体" w:cs="Times New Roman"/>
                      <w:b w:val="0"/>
                      <w:bCs w:val="0"/>
                      <w:sz w:val="21"/>
                      <w:highlight w:val="none"/>
                      <w:u w:val="none"/>
                      <w:lang w:val="en-US" w:eastAsia="zh-CN"/>
                    </w:rPr>
                  </w:pPr>
                  <w:r>
                    <w:rPr>
                      <w:rFonts w:hint="default" w:ascii="Times New Roman" w:hAnsi="Times New Roman" w:eastAsia="宋体" w:cs="Times New Roman"/>
                      <w:b w:val="0"/>
                      <w:bCs w:val="0"/>
                      <w:sz w:val="21"/>
                      <w:highlight w:val="none"/>
                      <w:u w:val="none"/>
                      <w:lang w:val="en-US" w:eastAsia="zh-CN"/>
                    </w:rPr>
                    <w:t>硫酸雾</w:t>
                  </w:r>
                </w:p>
              </w:tc>
              <w:tc>
                <w:tcPr>
                  <w:tcW w:w="241"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0.1</w:t>
                  </w:r>
                </w:p>
              </w:tc>
              <w:tc>
                <w:tcPr>
                  <w:tcW w:w="585"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0.00005</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0.03</w:t>
                  </w:r>
                </w:p>
              </w:tc>
              <w:tc>
                <w:tcPr>
                  <w:tcW w:w="589"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0.02</w:t>
                  </w:r>
                </w:p>
              </w:tc>
              <w:tc>
                <w:tcPr>
                  <w:tcW w:w="581"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0.00001</w:t>
                  </w:r>
                </w:p>
              </w:tc>
              <w:tc>
                <w:tcPr>
                  <w:tcW w:w="617" w:type="pct"/>
                  <w:tcBorders>
                    <w:tl2br w:val="nil"/>
                    <w:tr2bl w:val="nil"/>
                  </w:tcBorders>
                  <w:noWrap w:val="0"/>
                  <w:vAlign w:val="center"/>
                </w:tcPr>
                <w:p>
                  <w:pPr>
                    <w:jc w:val="center"/>
                    <w:rPr>
                      <w:rFonts w:hint="default" w:ascii="Times New Roman" w:hAnsi="Times New Roman" w:eastAsia="宋体" w:cs="Times New Roman"/>
                      <w:b w:val="0"/>
                      <w:bCs w:val="0"/>
                      <w:sz w:val="21"/>
                      <w:szCs w:val="21"/>
                      <w:highlight w:val="none"/>
                      <w:u w:val="none"/>
                      <w:lang w:val="en-US" w:eastAsia="zh-CN"/>
                    </w:rPr>
                  </w:pPr>
                  <w:r>
                    <w:rPr>
                      <w:rFonts w:hint="eastAsia" w:cs="Times New Roman"/>
                      <w:b w:val="0"/>
                      <w:bCs w:val="0"/>
                      <w:sz w:val="21"/>
                      <w:szCs w:val="21"/>
                      <w:highlight w:val="none"/>
                      <w:u w:val="none"/>
                      <w:lang w:val="en-US" w:eastAsia="zh-CN"/>
                    </w:rPr>
                    <w:t>0.007</w:t>
                  </w:r>
                </w:p>
              </w:tc>
              <w:tc>
                <w:tcPr>
                  <w:tcW w:w="549"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cyan"/>
                      <w:u w:val="none"/>
                      <w:lang w:val="en-US" w:eastAsia="zh-CN"/>
                    </w:rPr>
                  </w:pPr>
                </w:p>
              </w:tc>
              <w:tc>
                <w:tcPr>
                  <w:tcW w:w="335" w:type="pct"/>
                  <w:vMerge w:val="continue"/>
                  <w:tcBorders>
                    <w:tl2br w:val="nil"/>
                    <w:tr2bl w:val="nil"/>
                  </w:tcBorders>
                  <w:noWrap w:val="0"/>
                  <w:vAlign w:val="center"/>
                </w:tcPr>
                <w:p>
                  <w:pPr>
                    <w:jc w:val="center"/>
                    <w:rPr>
                      <w:rFonts w:hint="default" w:ascii="Times New Roman" w:hAnsi="Times New Roman" w:eastAsia="宋体" w:cs="Times New Roman"/>
                      <w:b w:val="0"/>
                      <w:bCs w:val="0"/>
                      <w:sz w:val="21"/>
                      <w:szCs w:val="21"/>
                      <w:highlight w:val="cyan"/>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无机实验酸性废气排放</w:t>
            </w:r>
            <w:r>
              <w:rPr>
                <w:rFonts w:hint="eastAsia" w:cs="Times New Roman"/>
                <w:b w:val="0"/>
                <w:bCs w:val="0"/>
                <w:color w:val="auto"/>
                <w:sz w:val="24"/>
                <w:szCs w:val="24"/>
                <w:highlight w:val="none"/>
                <w:u w:val="none"/>
                <w:lang w:val="en-US" w:eastAsia="zh-CN"/>
              </w:rPr>
              <w:t>浓度和排放速率均</w:t>
            </w:r>
            <w:r>
              <w:rPr>
                <w:rFonts w:hint="default" w:ascii="Times New Roman" w:hAnsi="Times New Roman" w:eastAsia="宋体" w:cs="Times New Roman"/>
                <w:b w:val="0"/>
                <w:bCs w:val="0"/>
                <w:color w:val="auto"/>
                <w:sz w:val="24"/>
                <w:szCs w:val="24"/>
                <w:highlight w:val="none"/>
                <w:u w:val="none"/>
                <w:lang w:val="en-US" w:eastAsia="zh-CN"/>
              </w:rPr>
              <w:t>满足《大气污染物综合排放标准》</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GB16297-1996</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中表2新污染源大气污染物排放标准中二级标准限值。</w:t>
            </w:r>
          </w:p>
          <w:p>
            <w:pPr>
              <w:spacing w:line="360" w:lineRule="auto"/>
              <w:ind w:firstLine="480" w:firstLineChars="200"/>
              <w:rPr>
                <w:rFonts w:hint="default" w:ascii="Times New Roman" w:hAnsi="Times New Roman" w:eastAsia="宋体" w:cs="Times New Roman"/>
                <w:b w:val="0"/>
                <w:bCs w:val="0"/>
                <w:sz w:val="24"/>
                <w:highlight w:val="none"/>
                <w:u w:val="none"/>
                <w:lang w:val="en-US" w:eastAsia="zh-CN"/>
              </w:rPr>
            </w:pPr>
            <w:r>
              <w:rPr>
                <w:rFonts w:hint="default" w:ascii="Times New Roman" w:hAnsi="Times New Roman" w:eastAsia="宋体" w:cs="Times New Roman"/>
                <w:b w:val="0"/>
                <w:bCs w:val="0"/>
                <w:sz w:val="24"/>
                <w:highlight w:val="none"/>
                <w:u w:val="none"/>
                <w:lang w:val="en-US" w:eastAsia="zh-CN"/>
              </w:rPr>
              <w:t>2.3无组织废气</w:t>
            </w:r>
          </w:p>
          <w:p>
            <w:pPr>
              <w:pStyle w:val="27"/>
              <w:spacing w:line="360" w:lineRule="auto"/>
              <w:ind w:left="0" w:leftChars="0" w:firstLine="480" w:firstLineChars="200"/>
              <w:jc w:val="left"/>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本项目实验均在通风橱内进行，通风橱负压，无组织排放量极少，对厂界环境造成的影响很小。因此，不对无组织排放进行分析。</w:t>
            </w:r>
          </w:p>
          <w:p>
            <w:pPr>
              <w:spacing w:line="240" w:lineRule="auto"/>
              <w:jc w:val="center"/>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表4-</w:t>
            </w:r>
            <w:r>
              <w:rPr>
                <w:rFonts w:hint="eastAsia" w:cs="Times New Roman"/>
                <w:b/>
                <w:bCs/>
                <w:i w:val="0"/>
                <w:iCs w:val="0"/>
                <w:color w:val="auto"/>
                <w:sz w:val="24"/>
                <w:szCs w:val="24"/>
                <w:highlight w:val="none"/>
                <w:u w:val="none"/>
                <w:lang w:val="en-US" w:eastAsia="zh-CN"/>
              </w:rPr>
              <w:t>8</w:t>
            </w:r>
            <w:r>
              <w:rPr>
                <w:rFonts w:hint="default" w:ascii="Times New Roman" w:hAnsi="Times New Roman" w:eastAsia="宋体" w:cs="Times New Roman"/>
                <w:b/>
                <w:bCs/>
                <w:i w:val="0"/>
                <w:iCs w:val="0"/>
                <w:color w:val="auto"/>
                <w:sz w:val="24"/>
                <w:szCs w:val="24"/>
                <w:highlight w:val="none"/>
                <w:u w:val="none"/>
                <w:lang w:val="en-US" w:eastAsia="zh-CN"/>
              </w:rPr>
              <w:t xml:space="preserve">  废气治理措施情况一览表</w:t>
            </w:r>
          </w:p>
          <w:tbl>
            <w:tblPr>
              <w:tblStyle w:val="18"/>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413"/>
              <w:gridCol w:w="1554"/>
              <w:gridCol w:w="1006"/>
              <w:gridCol w:w="1683"/>
              <w:gridCol w:w="141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产污环节</w:t>
                  </w:r>
                </w:p>
              </w:tc>
              <w:tc>
                <w:tcPr>
                  <w:tcW w:w="83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污染物</w:t>
                  </w:r>
                </w:p>
              </w:tc>
              <w:tc>
                <w:tcPr>
                  <w:tcW w:w="91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治理工艺</w:t>
                  </w:r>
                </w:p>
              </w:tc>
              <w:tc>
                <w:tcPr>
                  <w:tcW w:w="59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去除率</w:t>
                  </w:r>
                </w:p>
              </w:tc>
              <w:tc>
                <w:tcPr>
                  <w:tcW w:w="9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是否为可行技术</w:t>
                  </w:r>
                </w:p>
              </w:tc>
              <w:tc>
                <w:tcPr>
                  <w:tcW w:w="8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判定依据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2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有机实验废气</w:t>
                  </w:r>
                </w:p>
              </w:tc>
              <w:tc>
                <w:tcPr>
                  <w:tcW w:w="83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highlight w:val="none"/>
                      <w:u w:val="none"/>
                      <w:lang w:val="en-US" w:eastAsia="zh-CN"/>
                    </w:rPr>
                    <w:t>非甲烷总烃</w:t>
                  </w:r>
                </w:p>
              </w:tc>
              <w:tc>
                <w:tcPr>
                  <w:tcW w:w="91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sz w:val="21"/>
                      <w:szCs w:val="21"/>
                      <w:highlight w:val="none"/>
                      <w:u w:val="none"/>
                    </w:rPr>
                    <w:t>活性炭吸附装置</w:t>
                  </w:r>
                </w:p>
              </w:tc>
              <w:tc>
                <w:tcPr>
                  <w:tcW w:w="59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80%</w:t>
                  </w:r>
                </w:p>
              </w:tc>
              <w:tc>
                <w:tcPr>
                  <w:tcW w:w="9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是</w:t>
                  </w:r>
                </w:p>
              </w:tc>
              <w:tc>
                <w:tcPr>
                  <w:tcW w:w="83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挥发性有机物治理实用手册，生态环境部大气环境司（大风量低浓度或不适宜浓缩脱附的可采用一次性活性炭吸附等工艺）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29" w:type="pct"/>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无机实验废气</w:t>
                  </w:r>
                </w:p>
              </w:tc>
              <w:tc>
                <w:tcPr>
                  <w:tcW w:w="83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HCl</w:t>
                  </w:r>
                </w:p>
              </w:tc>
              <w:tc>
                <w:tcPr>
                  <w:tcW w:w="91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rPr>
                    <w:t>活性炭吸附装置</w:t>
                  </w:r>
                </w:p>
              </w:tc>
              <w:tc>
                <w:tcPr>
                  <w:tcW w:w="59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80%</w:t>
                  </w:r>
                </w:p>
              </w:tc>
              <w:tc>
                <w:tcPr>
                  <w:tcW w:w="9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是</w:t>
                  </w:r>
                </w:p>
              </w:tc>
              <w:tc>
                <w:tcPr>
                  <w:tcW w:w="83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829" w:type="pct"/>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833"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硫酸雾</w:t>
                  </w:r>
                </w:p>
              </w:tc>
              <w:tc>
                <w:tcPr>
                  <w:tcW w:w="91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rPr>
                    <w:t>活性炭吸附装置</w:t>
                  </w:r>
                </w:p>
              </w:tc>
              <w:tc>
                <w:tcPr>
                  <w:tcW w:w="59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kern w:val="2"/>
                      <w:sz w:val="21"/>
                      <w:szCs w:val="21"/>
                      <w:highlight w:val="none"/>
                      <w:u w:val="none"/>
                      <w:lang w:val="en-US" w:eastAsia="zh-CN" w:bidi="ar-SA"/>
                    </w:rPr>
                    <w:t>80%</w:t>
                  </w:r>
                </w:p>
              </w:tc>
              <w:tc>
                <w:tcPr>
                  <w:tcW w:w="9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是</w:t>
                  </w:r>
                </w:p>
              </w:tc>
              <w:tc>
                <w:tcPr>
                  <w:tcW w:w="83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i w:val="0"/>
                <w:iCs w:val="0"/>
                <w:color w:val="auto"/>
                <w:sz w:val="21"/>
                <w:szCs w:val="21"/>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表4-</w:t>
            </w:r>
            <w:r>
              <w:rPr>
                <w:rFonts w:hint="eastAsia" w:cs="Times New Roman"/>
                <w:b/>
                <w:bCs/>
                <w:i w:val="0"/>
                <w:iCs w:val="0"/>
                <w:color w:val="auto"/>
                <w:sz w:val="24"/>
                <w:szCs w:val="24"/>
                <w:highlight w:val="none"/>
                <w:u w:val="none"/>
                <w:lang w:val="en-US" w:eastAsia="zh-CN"/>
              </w:rPr>
              <w:t>9</w:t>
            </w:r>
            <w:r>
              <w:rPr>
                <w:rFonts w:hint="default" w:ascii="Times New Roman" w:hAnsi="Times New Roman" w:eastAsia="宋体" w:cs="Times New Roman"/>
                <w:b/>
                <w:bCs/>
                <w:i w:val="0"/>
                <w:iCs w:val="0"/>
                <w:color w:val="auto"/>
                <w:sz w:val="24"/>
                <w:szCs w:val="24"/>
                <w:highlight w:val="none"/>
                <w:u w:val="none"/>
                <w:lang w:val="en-US" w:eastAsia="zh-CN"/>
              </w:rPr>
              <w:t xml:space="preserve">  废气排放情况一览表</w:t>
            </w:r>
          </w:p>
          <w:tbl>
            <w:tblPr>
              <w:tblStyle w:val="18"/>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13"/>
              <w:gridCol w:w="465"/>
              <w:gridCol w:w="689"/>
              <w:gridCol w:w="689"/>
              <w:gridCol w:w="569"/>
              <w:gridCol w:w="1622"/>
              <w:gridCol w:w="389"/>
              <w:gridCol w:w="435"/>
              <w:gridCol w:w="428"/>
              <w:gridCol w:w="596"/>
              <w:gridCol w:w="625"/>
              <w:gridCol w:w="13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61"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产污环节</w:t>
                  </w:r>
                </w:p>
              </w:tc>
              <w:tc>
                <w:tcPr>
                  <w:tcW w:w="274"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污染物</w:t>
                  </w:r>
                </w:p>
              </w:tc>
              <w:tc>
                <w:tcPr>
                  <w:tcW w:w="406"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排放浓度mg/m</w:t>
                  </w:r>
                  <w:r>
                    <w:rPr>
                      <w:rStyle w:val="37"/>
                      <w:rFonts w:hint="default" w:ascii="Times New Roman" w:hAnsi="Times New Roman" w:eastAsia="宋体" w:cs="Times New Roman"/>
                      <w:color w:val="auto"/>
                      <w:sz w:val="21"/>
                      <w:szCs w:val="21"/>
                      <w:highlight w:val="none"/>
                      <w:lang w:val="en-US" w:eastAsia="zh-CN" w:bidi="ar"/>
                    </w:rPr>
                    <w:t>3</w:t>
                  </w:r>
                </w:p>
              </w:tc>
              <w:tc>
                <w:tcPr>
                  <w:tcW w:w="406"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排放量</w:t>
                  </w:r>
                </w:p>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（kg/a）</w:t>
                  </w:r>
                </w:p>
              </w:tc>
              <w:tc>
                <w:tcPr>
                  <w:tcW w:w="335"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排放形式</w:t>
                  </w:r>
                </w:p>
              </w:tc>
              <w:tc>
                <w:tcPr>
                  <w:tcW w:w="956"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排放标准</w:t>
                  </w:r>
                </w:p>
              </w:tc>
              <w:tc>
                <w:tcPr>
                  <w:tcW w:w="2260" w:type="pct"/>
                  <w:gridSpan w:val="6"/>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排放口信息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61" w:type="pct"/>
                  <w:vMerge w:val="continue"/>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c>
                <w:tcPr>
                  <w:tcW w:w="274" w:type="pct"/>
                  <w:vMerge w:val="continue"/>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c>
                <w:tcPr>
                  <w:tcW w:w="406" w:type="pct"/>
                  <w:vMerge w:val="continue"/>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c>
                <w:tcPr>
                  <w:tcW w:w="406"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p>
              </w:tc>
              <w:tc>
                <w:tcPr>
                  <w:tcW w:w="335" w:type="pct"/>
                  <w:vMerge w:val="continue"/>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c>
                <w:tcPr>
                  <w:tcW w:w="956" w:type="pct"/>
                  <w:vMerge w:val="continue"/>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rPr>
                  </w:pPr>
                </w:p>
              </w:tc>
              <w:tc>
                <w:tcPr>
                  <w:tcW w:w="229"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高度</w:t>
                  </w:r>
                </w:p>
              </w:tc>
              <w:tc>
                <w:tcPr>
                  <w:tcW w:w="2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内径</w:t>
                  </w:r>
                </w:p>
              </w:tc>
              <w:tc>
                <w:tcPr>
                  <w:tcW w:w="252"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温度</w:t>
                  </w:r>
                </w:p>
              </w:tc>
              <w:tc>
                <w:tcPr>
                  <w:tcW w:w="351"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编号及名称</w:t>
                  </w:r>
                </w:p>
              </w:tc>
              <w:tc>
                <w:tcPr>
                  <w:tcW w:w="36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类型</w:t>
                  </w:r>
                </w:p>
              </w:tc>
              <w:tc>
                <w:tcPr>
                  <w:tcW w:w="803"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坐标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61"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有机实验废气</w:t>
                  </w:r>
                </w:p>
              </w:tc>
              <w:tc>
                <w:tcPr>
                  <w:tcW w:w="27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非甲烷总烃</w:t>
                  </w:r>
                </w:p>
              </w:tc>
              <w:tc>
                <w:tcPr>
                  <w:tcW w:w="406"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b w:val="0"/>
                      <w:bCs w:val="0"/>
                      <w:kern w:val="2"/>
                      <w:sz w:val="21"/>
                      <w:szCs w:val="21"/>
                      <w:highlight w:val="none"/>
                      <w:u w:val="none"/>
                      <w:lang w:val="en-US" w:eastAsia="zh-CN" w:bidi="ar-SA"/>
                    </w:rPr>
                  </w:pPr>
                  <w:r>
                    <w:rPr>
                      <w:rFonts w:hint="eastAsia" w:cs="Times New Roman"/>
                      <w:b w:val="0"/>
                      <w:bCs w:val="0"/>
                      <w:kern w:val="2"/>
                      <w:sz w:val="21"/>
                      <w:szCs w:val="21"/>
                      <w:highlight w:val="none"/>
                      <w:u w:val="none"/>
                      <w:lang w:val="en-US" w:eastAsia="zh-CN" w:bidi="ar-SA"/>
                    </w:rPr>
                    <w:t>0.13</w:t>
                  </w:r>
                </w:p>
              </w:tc>
              <w:tc>
                <w:tcPr>
                  <w:tcW w:w="40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0.356</w:t>
                  </w:r>
                </w:p>
              </w:tc>
              <w:tc>
                <w:tcPr>
                  <w:tcW w:w="3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有组织</w:t>
                  </w:r>
                </w:p>
              </w:tc>
              <w:tc>
                <w:tcPr>
                  <w:tcW w:w="9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b w:val="0"/>
                      <w:bCs w:val="0"/>
                      <w:i w:val="0"/>
                      <w:iCs w:val="0"/>
                      <w:sz w:val="21"/>
                      <w:szCs w:val="21"/>
                      <w:highlight w:val="none"/>
                      <w:u w:val="none"/>
                    </w:rPr>
                    <w:t>《大气污染物综合排放标准》GB16297-1996二级标准限值</w:t>
                  </w:r>
                </w:p>
              </w:tc>
              <w:tc>
                <w:tcPr>
                  <w:tcW w:w="229"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15</w:t>
                  </w:r>
                </w:p>
              </w:tc>
              <w:tc>
                <w:tcPr>
                  <w:tcW w:w="2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0.3</w:t>
                  </w:r>
                </w:p>
              </w:tc>
              <w:tc>
                <w:tcPr>
                  <w:tcW w:w="252"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常温</w:t>
                  </w:r>
                </w:p>
              </w:tc>
              <w:tc>
                <w:tcPr>
                  <w:tcW w:w="351"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DA001</w:t>
                  </w:r>
                </w:p>
              </w:tc>
              <w:tc>
                <w:tcPr>
                  <w:tcW w:w="368"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一般排放口</w:t>
                  </w:r>
                </w:p>
              </w:tc>
              <w:tc>
                <w:tcPr>
                  <w:tcW w:w="803" w:type="pct"/>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125.237547</w:t>
                  </w:r>
                  <w:r>
                    <w:rPr>
                      <w:rFonts w:hint="eastAsia" w:cs="Times New Roman"/>
                      <w:i w:val="0"/>
                      <w:color w:val="000000" w:themeColor="text1"/>
                      <w:sz w:val="21"/>
                      <w:szCs w:val="21"/>
                      <w:highlight w:val="none"/>
                      <w:u w:val="none"/>
                      <w:lang w:val="en-US" w:eastAsia="zh-CN"/>
                      <w14:textFill>
                        <w14:solidFill>
                          <w14:schemeClr w14:val="tx1"/>
                        </w14:solidFill>
                      </w14:textFill>
                    </w:rPr>
                    <w:t>°</w:t>
                  </w:r>
                </w:p>
                <w:p>
                  <w:pPr>
                    <w:keepNext w:val="0"/>
                    <w:keepLines w:val="0"/>
                    <w:widowControl/>
                    <w:suppressLineNumbers w:val="0"/>
                    <w:jc w:val="center"/>
                    <w:textAlignment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i w:val="0"/>
                      <w:color w:val="auto"/>
                      <w:sz w:val="21"/>
                      <w:szCs w:val="21"/>
                      <w:highlight w:val="none"/>
                      <w:u w:val="none"/>
                      <w:lang w:val="en-US" w:eastAsia="zh-CN"/>
                    </w:rPr>
                    <w:t>43.830684</w:t>
                  </w:r>
                  <w:r>
                    <w:rPr>
                      <w:rFonts w:hint="eastAsia" w:cs="Times New Roman"/>
                      <w:i w:val="0"/>
                      <w:color w:val="000000" w:themeColor="text1"/>
                      <w:sz w:val="21"/>
                      <w:szCs w:val="21"/>
                      <w:highlight w:val="none"/>
                      <w:u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61" w:type="pct"/>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iCs w:val="0"/>
                      <w:smallCaps w:val="0"/>
                      <w:color w:val="auto"/>
                      <w:spacing w:val="0"/>
                      <w:w w:val="10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无机实验废气</w:t>
                  </w:r>
                </w:p>
              </w:tc>
              <w:tc>
                <w:tcPr>
                  <w:tcW w:w="27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HCl</w:t>
                  </w:r>
                </w:p>
              </w:tc>
              <w:tc>
                <w:tcPr>
                  <w:tcW w:w="406"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0.08</w:t>
                  </w:r>
                </w:p>
              </w:tc>
              <w:tc>
                <w:tcPr>
                  <w:tcW w:w="406"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0.236</w:t>
                  </w:r>
                </w:p>
              </w:tc>
              <w:tc>
                <w:tcPr>
                  <w:tcW w:w="3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有组织</w:t>
                  </w:r>
                </w:p>
              </w:tc>
              <w:tc>
                <w:tcPr>
                  <w:tcW w:w="9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b w:val="0"/>
                      <w:bCs w:val="0"/>
                      <w:i w:val="0"/>
                      <w:iCs w:val="0"/>
                      <w:sz w:val="21"/>
                      <w:szCs w:val="21"/>
                      <w:highlight w:val="none"/>
                      <w:u w:val="none"/>
                    </w:rPr>
                    <w:t>《大气污染物综合排放标准》GB16297-1996二级标准限值</w:t>
                  </w:r>
                </w:p>
              </w:tc>
              <w:tc>
                <w:tcPr>
                  <w:tcW w:w="229"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15</w:t>
                  </w:r>
                </w:p>
              </w:tc>
              <w:tc>
                <w:tcPr>
                  <w:tcW w:w="2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0.3</w:t>
                  </w:r>
                </w:p>
              </w:tc>
              <w:tc>
                <w:tcPr>
                  <w:tcW w:w="252"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常温</w:t>
                  </w:r>
                </w:p>
              </w:tc>
              <w:tc>
                <w:tcPr>
                  <w:tcW w:w="35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c>
                <w:tcPr>
                  <w:tcW w:w="368"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c>
                <w:tcPr>
                  <w:tcW w:w="803"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61" w:type="pct"/>
                  <w:vMerge w:val="continue"/>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iCs w:val="0"/>
                      <w:smallCaps w:val="0"/>
                      <w:color w:val="auto"/>
                      <w:spacing w:val="0"/>
                      <w:w w:val="100"/>
                      <w:sz w:val="21"/>
                      <w:szCs w:val="21"/>
                      <w:highlight w:val="none"/>
                      <w:u w:val="none"/>
                      <w:lang w:val="en-US" w:eastAsia="zh-CN"/>
                    </w:rPr>
                  </w:pPr>
                </w:p>
              </w:tc>
              <w:tc>
                <w:tcPr>
                  <w:tcW w:w="27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硫酸雾</w:t>
                  </w:r>
                </w:p>
              </w:tc>
              <w:tc>
                <w:tcPr>
                  <w:tcW w:w="406"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0.007</w:t>
                  </w:r>
                </w:p>
              </w:tc>
              <w:tc>
                <w:tcPr>
                  <w:tcW w:w="406"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0.02</w:t>
                  </w:r>
                </w:p>
              </w:tc>
              <w:tc>
                <w:tcPr>
                  <w:tcW w:w="3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有组织</w:t>
                  </w:r>
                </w:p>
              </w:tc>
              <w:tc>
                <w:tcPr>
                  <w:tcW w:w="9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b w:val="0"/>
                      <w:bCs w:val="0"/>
                      <w:i w:val="0"/>
                      <w:iCs w:val="0"/>
                      <w:sz w:val="21"/>
                      <w:szCs w:val="21"/>
                      <w:highlight w:val="none"/>
                      <w:u w:val="none"/>
                    </w:rPr>
                    <w:t>《大气污染物综合排放标准》GB16297-1996二级标准限值</w:t>
                  </w:r>
                </w:p>
              </w:tc>
              <w:tc>
                <w:tcPr>
                  <w:tcW w:w="229"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15</w:t>
                  </w:r>
                </w:p>
              </w:tc>
              <w:tc>
                <w:tcPr>
                  <w:tcW w:w="2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0.3</w:t>
                  </w:r>
                </w:p>
              </w:tc>
              <w:tc>
                <w:tcPr>
                  <w:tcW w:w="252"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常温</w:t>
                  </w:r>
                </w:p>
              </w:tc>
              <w:tc>
                <w:tcPr>
                  <w:tcW w:w="35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c>
                <w:tcPr>
                  <w:tcW w:w="368"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c>
                <w:tcPr>
                  <w:tcW w:w="803" w:type="pct"/>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cyan"/>
                      <w:u w:val="none"/>
                      <w:lang w:val="en-US" w:eastAsia="zh-CN"/>
                    </w:rPr>
                  </w:pPr>
                </w:p>
              </w:tc>
            </w:tr>
          </w:tbl>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p>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r>
              <w:rPr>
                <w:rStyle w:val="38"/>
                <w:rFonts w:hint="default" w:ascii="Times New Roman" w:hAnsi="Times New Roman" w:eastAsia="宋体" w:cs="Times New Roman"/>
                <w:b w:val="0"/>
                <w:bCs w:val="0"/>
                <w:i w:val="0"/>
                <w:iCs w:val="0"/>
                <w:color w:val="auto"/>
                <w:sz w:val="24"/>
                <w:szCs w:val="24"/>
                <w:highlight w:val="none"/>
                <w:u w:val="none"/>
                <w:lang w:val="en-US" w:eastAsia="zh-CN"/>
              </w:rPr>
              <w:t>2.4废气监测要求</w:t>
            </w:r>
          </w:p>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r>
              <w:rPr>
                <w:rStyle w:val="38"/>
                <w:rFonts w:hint="default" w:ascii="Times New Roman" w:hAnsi="Times New Roman" w:cs="Times New Roman"/>
                <w:b w:val="0"/>
                <w:bCs w:val="0"/>
                <w:i w:val="0"/>
                <w:iCs w:val="0"/>
                <w:color w:val="auto"/>
                <w:sz w:val="24"/>
                <w:szCs w:val="24"/>
                <w:highlight w:val="none"/>
                <w:u w:val="none"/>
                <w:lang w:val="en-US" w:eastAsia="zh-CN"/>
              </w:rPr>
              <w:t>根据《固定污染源排污许可分类管理名录》（2019年版），</w:t>
            </w:r>
            <w:r>
              <w:rPr>
                <w:rStyle w:val="38"/>
                <w:rFonts w:hint="eastAsia" w:ascii="Times New Roman" w:hAnsi="Times New Roman" w:cs="Times New Roman"/>
                <w:b w:val="0"/>
                <w:bCs w:val="0"/>
                <w:i w:val="0"/>
                <w:iCs w:val="0"/>
                <w:color w:val="auto"/>
                <w:sz w:val="24"/>
                <w:szCs w:val="24"/>
                <w:highlight w:val="none"/>
                <w:u w:val="none"/>
                <w:lang w:val="en-US" w:eastAsia="zh-CN"/>
              </w:rPr>
              <w:t>本项目主要进行实验室的建设，归类于“五十、其他行业”，不涉及通用工序，因此属于登记管理类，应进行登记管理申报。</w:t>
            </w:r>
          </w:p>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r>
              <w:rPr>
                <w:rStyle w:val="38"/>
                <w:rFonts w:hint="default" w:ascii="Times New Roman" w:hAnsi="Times New Roman" w:cs="Times New Roman"/>
                <w:b w:val="0"/>
                <w:bCs w:val="0"/>
                <w:i w:val="0"/>
                <w:iCs w:val="0"/>
                <w:color w:val="auto"/>
                <w:sz w:val="24"/>
                <w:szCs w:val="24"/>
                <w:highlight w:val="none"/>
                <w:u w:val="none"/>
                <w:lang w:val="en-US" w:eastAsia="zh-CN"/>
              </w:rPr>
              <w:t>参照《排污单位自行监测技术指南 总则》（HJ</w:t>
            </w:r>
            <w:r>
              <w:rPr>
                <w:rStyle w:val="38"/>
                <w:rFonts w:hint="eastAsia" w:ascii="Times New Roman" w:hAnsi="Times New Roman" w:cs="Times New Roman"/>
                <w:b w:val="0"/>
                <w:bCs w:val="0"/>
                <w:i w:val="0"/>
                <w:iCs w:val="0"/>
                <w:color w:val="auto"/>
                <w:sz w:val="24"/>
                <w:szCs w:val="24"/>
                <w:highlight w:val="none"/>
                <w:u w:val="none"/>
                <w:lang w:val="en-US" w:eastAsia="zh-CN"/>
              </w:rPr>
              <w:t>819-2017</w:t>
            </w:r>
            <w:r>
              <w:rPr>
                <w:rStyle w:val="38"/>
                <w:rFonts w:hint="default" w:ascii="Times New Roman" w:hAnsi="Times New Roman" w:cs="Times New Roman"/>
                <w:b w:val="0"/>
                <w:bCs w:val="0"/>
                <w:i w:val="0"/>
                <w:iCs w:val="0"/>
                <w:color w:val="auto"/>
                <w:sz w:val="24"/>
                <w:szCs w:val="24"/>
                <w:highlight w:val="none"/>
                <w:u w:val="none"/>
                <w:lang w:val="en-US" w:eastAsia="zh-CN"/>
              </w:rPr>
              <w:t>）</w:t>
            </w:r>
            <w:r>
              <w:rPr>
                <w:rStyle w:val="38"/>
                <w:rFonts w:hint="eastAsia" w:ascii="Times New Roman" w:hAnsi="Times New Roman" w:cs="Times New Roman"/>
                <w:b w:val="0"/>
                <w:bCs w:val="0"/>
                <w:i w:val="0"/>
                <w:iCs w:val="0"/>
                <w:color w:val="auto"/>
                <w:sz w:val="24"/>
                <w:szCs w:val="24"/>
                <w:highlight w:val="none"/>
                <w:u w:val="none"/>
                <w:lang w:val="en-US" w:eastAsia="zh-CN"/>
              </w:rPr>
              <w:t>，并结合项目的实际情况，对运营期项目的自行监测计划详见下表。</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表4-</w:t>
            </w:r>
            <w:r>
              <w:rPr>
                <w:rFonts w:hint="eastAsia" w:cs="Times New Roman"/>
                <w:b/>
                <w:bCs/>
                <w:i w:val="0"/>
                <w:iCs w:val="0"/>
                <w:color w:val="auto"/>
                <w:sz w:val="24"/>
                <w:szCs w:val="24"/>
                <w:highlight w:val="none"/>
                <w:u w:val="none"/>
                <w:lang w:val="en-US" w:eastAsia="zh-CN"/>
              </w:rPr>
              <w:t>10</w:t>
            </w:r>
            <w:r>
              <w:rPr>
                <w:rFonts w:hint="default" w:ascii="Times New Roman" w:hAnsi="Times New Roman" w:eastAsia="宋体" w:cs="Times New Roman"/>
                <w:b/>
                <w:bCs/>
                <w:i w:val="0"/>
                <w:iCs w:val="0"/>
                <w:color w:val="auto"/>
                <w:sz w:val="24"/>
                <w:szCs w:val="24"/>
                <w:highlight w:val="none"/>
                <w:u w:val="none"/>
                <w:lang w:val="en-US" w:eastAsia="zh-CN"/>
              </w:rPr>
              <w:t xml:space="preserve">   废气监测要求</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550"/>
              <w:gridCol w:w="1345"/>
              <w:gridCol w:w="1245"/>
              <w:gridCol w:w="2750"/>
              <w:gridCol w:w="1081"/>
              <w:gridCol w:w="150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324"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类别</w:t>
                  </w:r>
                </w:p>
              </w:tc>
              <w:tc>
                <w:tcPr>
                  <w:tcW w:w="793"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污染源</w:t>
                  </w:r>
                </w:p>
              </w:tc>
              <w:tc>
                <w:tcPr>
                  <w:tcW w:w="734"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监测点位</w:t>
                  </w:r>
                </w:p>
              </w:tc>
              <w:tc>
                <w:tcPr>
                  <w:tcW w:w="1621"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rPr>
                    <w:t>监测</w:t>
                  </w:r>
                  <w:r>
                    <w:rPr>
                      <w:rFonts w:hint="default" w:ascii="Times New Roman" w:hAnsi="Times New Roman" w:eastAsia="宋体" w:cs="Times New Roman"/>
                      <w:bCs/>
                      <w:i w:val="0"/>
                      <w:iCs w:val="0"/>
                      <w:smallCaps w:val="0"/>
                      <w:color w:val="auto"/>
                      <w:sz w:val="21"/>
                      <w:szCs w:val="21"/>
                      <w:highlight w:val="none"/>
                      <w:u w:val="none"/>
                      <w:lang w:val="en-US" w:eastAsia="zh-CN"/>
                    </w:rPr>
                    <w:t>因子</w:t>
                  </w:r>
                </w:p>
              </w:tc>
              <w:tc>
                <w:tcPr>
                  <w:tcW w:w="637"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监测频次</w:t>
                  </w:r>
                </w:p>
              </w:tc>
              <w:tc>
                <w:tcPr>
                  <w:tcW w:w="889"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cs="Times New Roman"/>
                      <w:bCs/>
                      <w:i w:val="0"/>
                      <w:iCs w:val="0"/>
                      <w:smallCaps w:val="0"/>
                      <w:color w:val="auto"/>
                      <w:sz w:val="21"/>
                      <w:szCs w:val="21"/>
                      <w:highlight w:val="none"/>
                      <w:u w:val="none"/>
                      <w:lang w:val="en-US" w:eastAsia="zh-CN"/>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90" w:hRule="atLeast"/>
                <w:jc w:val="center"/>
              </w:trPr>
              <w:tc>
                <w:tcPr>
                  <w:tcW w:w="324" w:type="pct"/>
                  <w:vMerge w:val="restar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废气</w:t>
                  </w:r>
                </w:p>
              </w:tc>
              <w:tc>
                <w:tcPr>
                  <w:tcW w:w="79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实验有机废气</w:t>
                  </w:r>
                </w:p>
              </w:tc>
              <w:tc>
                <w:tcPr>
                  <w:tcW w:w="734"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DA001</w:t>
                  </w:r>
                </w:p>
              </w:tc>
              <w:tc>
                <w:tcPr>
                  <w:tcW w:w="1621" w:type="pct"/>
                  <w:tcBorders>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非甲烷总烃</w:t>
                  </w:r>
                </w:p>
              </w:tc>
              <w:tc>
                <w:tcPr>
                  <w:tcW w:w="637" w:type="pct"/>
                  <w:tcBorders>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每年1次</w:t>
                  </w:r>
                </w:p>
              </w:tc>
              <w:tc>
                <w:tcPr>
                  <w:tcW w:w="889" w:type="pct"/>
                  <w:tcBorders>
                    <w:bottom w:val="single" w:color="000000" w:sz="4" w:space="0"/>
                    <w:tl2br w:val="nil"/>
                    <w:tr2bl w:val="nil"/>
                  </w:tcBorders>
                  <w:noWrap w:val="0"/>
                  <w:vAlign w:val="center"/>
                </w:tcPr>
                <w:p>
                  <w:pPr>
                    <w:pStyle w:val="39"/>
                    <w:spacing w:line="240" w:lineRule="auto"/>
                    <w:rPr>
                      <w:rFonts w:hint="default"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37" w:hRule="atLeast"/>
                <w:jc w:val="center"/>
              </w:trPr>
              <w:tc>
                <w:tcPr>
                  <w:tcW w:w="324"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p>
              </w:tc>
              <w:tc>
                <w:tcPr>
                  <w:tcW w:w="79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实验无机废气</w:t>
                  </w:r>
                </w:p>
              </w:tc>
              <w:tc>
                <w:tcPr>
                  <w:tcW w:w="734" w:type="pct"/>
                  <w:tcBorders>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DA001</w:t>
                  </w:r>
                </w:p>
              </w:tc>
              <w:tc>
                <w:tcPr>
                  <w:tcW w:w="1621" w:type="pct"/>
                  <w:tcBorders>
                    <w:top w:val="single" w:color="000000" w:sz="4" w:space="0"/>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氯化氢、硫酸雾</w:t>
                  </w:r>
                </w:p>
              </w:tc>
              <w:tc>
                <w:tcPr>
                  <w:tcW w:w="637" w:type="pct"/>
                  <w:tcBorders>
                    <w:top w:val="single" w:color="000000" w:sz="4" w:space="0"/>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eastAsia" w:cs="Times New Roman"/>
                      <w:i w:val="0"/>
                      <w:iCs w:val="0"/>
                      <w:smallCaps w:val="0"/>
                      <w:color w:val="auto"/>
                      <w:sz w:val="21"/>
                      <w:szCs w:val="21"/>
                      <w:highlight w:val="none"/>
                      <w:u w:val="none"/>
                      <w:lang w:val="en-US" w:eastAsia="zh-CN"/>
                    </w:rPr>
                    <w:t>每年1次</w:t>
                  </w:r>
                </w:p>
              </w:tc>
              <w:tc>
                <w:tcPr>
                  <w:tcW w:w="889" w:type="pct"/>
                  <w:tcBorders>
                    <w:top w:val="single" w:color="000000" w:sz="4" w:space="0"/>
                    <w:bottom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eastAsia" w:cs="Times New Roman"/>
                      <w:i w:val="0"/>
                      <w:iCs w:val="0"/>
                      <w:smallCaps w:val="0"/>
                      <w:color w:val="auto"/>
                      <w:sz w:val="21"/>
                      <w:szCs w:val="21"/>
                      <w:highlight w:val="none"/>
                      <w:u w:val="none"/>
                      <w:lang w:val="en-US" w:eastAsia="zh-CN"/>
                    </w:rPr>
                    <w:t>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37" w:hRule="atLeast"/>
                <w:jc w:val="center"/>
              </w:trPr>
              <w:tc>
                <w:tcPr>
                  <w:tcW w:w="324"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p>
              </w:tc>
              <w:tc>
                <w:tcPr>
                  <w:tcW w:w="79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实验废气</w:t>
                  </w:r>
                </w:p>
              </w:tc>
              <w:tc>
                <w:tcPr>
                  <w:tcW w:w="734" w:type="pct"/>
                  <w:tcBorders>
                    <w:top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厂房外</w:t>
                  </w:r>
                </w:p>
              </w:tc>
              <w:tc>
                <w:tcPr>
                  <w:tcW w:w="1621" w:type="pct"/>
                  <w:tcBorders>
                    <w:top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非甲烷总烃</w:t>
                  </w:r>
                </w:p>
              </w:tc>
              <w:tc>
                <w:tcPr>
                  <w:tcW w:w="637" w:type="pct"/>
                  <w:tcBorders>
                    <w:top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eastAsia" w:cs="Times New Roman"/>
                      <w:i w:val="0"/>
                      <w:iCs w:val="0"/>
                      <w:smallCaps w:val="0"/>
                      <w:color w:val="auto"/>
                      <w:sz w:val="21"/>
                      <w:szCs w:val="21"/>
                      <w:highlight w:val="none"/>
                      <w:u w:val="none"/>
                      <w:lang w:val="en-US" w:eastAsia="zh-CN"/>
                    </w:rPr>
                    <w:t>每年1次</w:t>
                  </w:r>
                </w:p>
              </w:tc>
              <w:tc>
                <w:tcPr>
                  <w:tcW w:w="889" w:type="pct"/>
                  <w:tcBorders>
                    <w:top w:val="single" w:color="000000" w:sz="4" w:space="0"/>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GB37822-2019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37" w:hRule="atLeast"/>
                <w:jc w:val="center"/>
              </w:trPr>
              <w:tc>
                <w:tcPr>
                  <w:tcW w:w="324"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p>
              </w:tc>
              <w:tc>
                <w:tcPr>
                  <w:tcW w:w="793" w:type="pct"/>
                  <w:tcBorders>
                    <w:tl2br w:val="nil"/>
                    <w:tr2bl w:val="nil"/>
                  </w:tcBorders>
                  <w:noWrap w:val="0"/>
                  <w:vAlign w:val="center"/>
                </w:tcPr>
                <w:p>
                  <w:pPr>
                    <w:pStyle w:val="39"/>
                    <w:spacing w:line="240" w:lineRule="auto"/>
                    <w:rPr>
                      <w:rFonts w:hint="default"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厂界</w:t>
                  </w:r>
                </w:p>
              </w:tc>
              <w:tc>
                <w:tcPr>
                  <w:tcW w:w="734"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厂界</w:t>
                  </w:r>
                </w:p>
              </w:tc>
              <w:tc>
                <w:tcPr>
                  <w:tcW w:w="1621"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非甲烷总烃、氯化氢、硫酸雾</w:t>
                  </w:r>
                </w:p>
              </w:tc>
              <w:tc>
                <w:tcPr>
                  <w:tcW w:w="637"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eastAsia" w:cs="Times New Roman"/>
                      <w:i w:val="0"/>
                      <w:iCs w:val="0"/>
                      <w:smallCaps w:val="0"/>
                      <w:color w:val="auto"/>
                      <w:sz w:val="21"/>
                      <w:szCs w:val="21"/>
                      <w:highlight w:val="none"/>
                      <w:u w:val="none"/>
                      <w:lang w:val="en-US" w:eastAsia="zh-CN"/>
                    </w:rPr>
                    <w:t>每年1次</w:t>
                  </w:r>
                </w:p>
              </w:tc>
              <w:tc>
                <w:tcPr>
                  <w:tcW w:w="889"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r>
                    <w:rPr>
                      <w:rFonts w:hint="eastAsia" w:cs="Times New Roman"/>
                      <w:i w:val="0"/>
                      <w:iCs w:val="0"/>
                      <w:smallCaps w:val="0"/>
                      <w:color w:val="auto"/>
                      <w:sz w:val="21"/>
                      <w:szCs w:val="21"/>
                      <w:highlight w:val="none"/>
                      <w:u w:val="none"/>
                      <w:lang w:val="en-US" w:eastAsia="zh-CN"/>
                    </w:rPr>
                    <w:t>GB16297-1996</w:t>
                  </w:r>
                </w:p>
              </w:tc>
            </w:tr>
          </w:tbl>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p>
          <w:p>
            <w:pPr>
              <w:pStyle w:val="3"/>
              <w:keepNext w:val="0"/>
              <w:spacing w:before="0" w:beforeLines="0" w:after="0" w:afterLines="0" w:line="360" w:lineRule="auto"/>
              <w:ind w:firstLine="480" w:firstLineChars="200"/>
              <w:rPr>
                <w:rStyle w:val="38"/>
                <w:rFonts w:hint="default" w:ascii="Times New Roman" w:hAnsi="Times New Roman" w:eastAsia="宋体" w:cs="Times New Roman"/>
                <w:i w:val="0"/>
                <w:iCs w:val="0"/>
                <w:color w:val="auto"/>
                <w:sz w:val="24"/>
                <w:szCs w:val="24"/>
                <w:highlight w:val="none"/>
                <w:u w:val="none"/>
              </w:rPr>
            </w:pPr>
            <w:r>
              <w:rPr>
                <w:rStyle w:val="38"/>
                <w:rFonts w:hint="default" w:ascii="Times New Roman" w:hAnsi="Times New Roman" w:eastAsia="宋体" w:cs="Times New Roman"/>
                <w:b w:val="0"/>
                <w:bCs w:val="0"/>
                <w:i w:val="0"/>
                <w:iCs w:val="0"/>
                <w:color w:val="auto"/>
                <w:sz w:val="24"/>
                <w:szCs w:val="24"/>
                <w:highlight w:val="none"/>
                <w:u w:val="none"/>
                <w:lang w:val="en-US" w:eastAsia="zh-CN"/>
              </w:rPr>
              <w:t>2.5</w:t>
            </w:r>
            <w:r>
              <w:rPr>
                <w:rStyle w:val="38"/>
                <w:rFonts w:hint="default" w:ascii="Times New Roman" w:hAnsi="Times New Roman" w:eastAsia="宋体" w:cs="Times New Roman"/>
                <w:b w:val="0"/>
                <w:bCs w:val="0"/>
                <w:i w:val="0"/>
                <w:iCs w:val="0"/>
                <w:color w:val="auto"/>
                <w:sz w:val="24"/>
                <w:szCs w:val="24"/>
                <w:highlight w:val="none"/>
                <w:u w:val="none"/>
              </w:rPr>
              <w:t>非正常工况</w:t>
            </w:r>
            <w:r>
              <w:rPr>
                <w:rStyle w:val="38"/>
                <w:rFonts w:hint="default" w:ascii="Times New Roman" w:hAnsi="Times New Roman" w:eastAsia="宋体" w:cs="Times New Roman"/>
                <w:b w:val="0"/>
                <w:bCs w:val="0"/>
                <w:i w:val="0"/>
                <w:iCs w:val="0"/>
                <w:color w:val="auto"/>
                <w:sz w:val="24"/>
                <w:szCs w:val="24"/>
                <w:highlight w:val="none"/>
                <w:u w:val="none"/>
                <w:lang w:eastAsia="zh-CN"/>
              </w:rPr>
              <w:t>污染源</w:t>
            </w:r>
            <w:r>
              <w:rPr>
                <w:rStyle w:val="38"/>
                <w:rFonts w:hint="default" w:ascii="Times New Roman" w:hAnsi="Times New Roman" w:eastAsia="宋体" w:cs="Times New Roman"/>
                <w:b w:val="0"/>
                <w:bCs w:val="0"/>
                <w:i w:val="0"/>
                <w:iCs w:val="0"/>
                <w:color w:val="auto"/>
                <w:sz w:val="24"/>
                <w:szCs w:val="24"/>
                <w:highlight w:val="none"/>
                <w:u w:val="none"/>
              </w:rPr>
              <w:t>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废气非正常情况下选取实验有机废气处理设施运行出现故障（有机废气处理效率降至50%，无机废气处理效率0%），项目废气非正常排放下污染物排放情况如下。</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表4-</w:t>
            </w:r>
            <w:r>
              <w:rPr>
                <w:rFonts w:hint="eastAsia" w:cs="Times New Roman"/>
                <w:b/>
                <w:bCs/>
                <w:i w:val="0"/>
                <w:iCs w:val="0"/>
                <w:color w:val="auto"/>
                <w:sz w:val="24"/>
                <w:szCs w:val="24"/>
                <w:highlight w:val="none"/>
                <w:u w:val="none"/>
                <w:lang w:val="en-US" w:eastAsia="zh-CN"/>
              </w:rPr>
              <w:t>11</w:t>
            </w:r>
            <w:r>
              <w:rPr>
                <w:rFonts w:hint="default" w:ascii="Times New Roman" w:hAnsi="Times New Roman" w:eastAsia="宋体" w:cs="Times New Roman"/>
                <w:b/>
                <w:bCs/>
                <w:i w:val="0"/>
                <w:iCs w:val="0"/>
                <w:color w:val="auto"/>
                <w:sz w:val="24"/>
                <w:szCs w:val="24"/>
                <w:highlight w:val="none"/>
                <w:u w:val="none"/>
                <w:lang w:val="en-US" w:eastAsia="zh-CN"/>
              </w:rPr>
              <w:t xml:space="preserve">  </w:t>
            </w:r>
            <w:r>
              <w:rPr>
                <w:rFonts w:hint="eastAsia" w:ascii="Times New Roman" w:hAnsi="Times New Roman" w:eastAsia="宋体" w:cs="Times New Roman"/>
                <w:b/>
                <w:bCs/>
                <w:i w:val="0"/>
                <w:iCs w:val="0"/>
                <w:color w:val="auto"/>
                <w:sz w:val="24"/>
                <w:szCs w:val="24"/>
                <w:highlight w:val="none"/>
                <w:u w:val="none"/>
                <w:lang w:val="en-US" w:eastAsia="zh-CN"/>
              </w:rPr>
              <w:t>项目废气非正常排放情况一览表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686"/>
              <w:gridCol w:w="1066"/>
              <w:gridCol w:w="1290"/>
              <w:gridCol w:w="1151"/>
              <w:gridCol w:w="1125"/>
              <w:gridCol w:w="901"/>
              <w:gridCol w:w="947"/>
              <w:gridCol w:w="1314"/>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404"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污染源名称</w:t>
                  </w:r>
                </w:p>
              </w:tc>
              <w:tc>
                <w:tcPr>
                  <w:tcW w:w="628"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污染物名称</w:t>
                  </w:r>
                </w:p>
              </w:tc>
              <w:tc>
                <w:tcPr>
                  <w:tcW w:w="760"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非正常排放原因</w:t>
                  </w:r>
                </w:p>
              </w:tc>
              <w:tc>
                <w:tcPr>
                  <w:tcW w:w="678"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非正常排放速率kg/h</w:t>
                  </w:r>
                </w:p>
              </w:tc>
              <w:tc>
                <w:tcPr>
                  <w:tcW w:w="663"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非正常排放浓度mg/m</w:t>
                  </w:r>
                  <w:r>
                    <w:rPr>
                      <w:rFonts w:hint="eastAsia" w:ascii="Times New Roman" w:hAnsi="Times New Roman" w:eastAsia="宋体" w:cs="Times New Roman"/>
                      <w:bCs/>
                      <w:i w:val="0"/>
                      <w:iCs w:val="0"/>
                      <w:smallCaps w:val="0"/>
                      <w:color w:val="auto"/>
                      <w:sz w:val="21"/>
                      <w:szCs w:val="21"/>
                      <w:highlight w:val="none"/>
                      <w:u w:val="none"/>
                      <w:vertAlign w:val="superscript"/>
                      <w:lang w:val="en-US" w:eastAsia="zh-CN"/>
                    </w:rPr>
                    <w:t>3</w:t>
                  </w:r>
                </w:p>
              </w:tc>
              <w:tc>
                <w:tcPr>
                  <w:tcW w:w="531"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单次持续时间/h</w:t>
                  </w:r>
                </w:p>
              </w:tc>
              <w:tc>
                <w:tcPr>
                  <w:tcW w:w="558"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年发生频次/次</w:t>
                  </w:r>
                </w:p>
              </w:tc>
              <w:tc>
                <w:tcPr>
                  <w:tcW w:w="774" w:type="pct"/>
                  <w:tcBorders>
                    <w:tl2br w:val="nil"/>
                    <w:tr2bl w:val="nil"/>
                  </w:tcBorders>
                  <w:noWrap w:val="0"/>
                  <w:vAlign w:val="center"/>
                </w:tcPr>
                <w:p>
                  <w:pPr>
                    <w:pStyle w:val="39"/>
                    <w:spacing w:line="240" w:lineRule="auto"/>
                    <w:jc w:val="center"/>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eastAsia" w:ascii="Times New Roman" w:hAnsi="Times New Roman" w:eastAsia="宋体" w:cs="Times New Roman"/>
                      <w:bCs/>
                      <w:i w:val="0"/>
                      <w:iCs w:val="0"/>
                      <w:smallCaps w:val="0"/>
                      <w:color w:val="auto"/>
                      <w:sz w:val="21"/>
                      <w:szCs w:val="21"/>
                      <w:highlight w:val="none"/>
                      <w:u w:val="none"/>
                      <w:lang w:val="en-US" w:eastAsia="zh-CN"/>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31" w:hRule="atLeast"/>
                <w:jc w:val="center"/>
              </w:trPr>
              <w:tc>
                <w:tcPr>
                  <w:tcW w:w="404" w:type="pc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eastAsia="宋体" w:cs="Times New Roman"/>
                      <w:i w:val="0"/>
                      <w:iCs w:val="0"/>
                      <w:smallCaps w:val="0"/>
                      <w:color w:val="auto"/>
                      <w:sz w:val="21"/>
                      <w:szCs w:val="21"/>
                      <w:highlight w:val="none"/>
                      <w:u w:val="none"/>
                      <w:lang w:val="en-US" w:eastAsia="zh-CN"/>
                    </w:rPr>
                    <w:t>实验有机废气</w:t>
                  </w:r>
                </w:p>
              </w:tc>
              <w:tc>
                <w:tcPr>
                  <w:tcW w:w="628" w:type="pc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eastAsia="宋体" w:cs="Times New Roman"/>
                      <w:i w:val="0"/>
                      <w:iCs w:val="0"/>
                      <w:smallCaps w:val="0"/>
                      <w:color w:val="auto"/>
                      <w:sz w:val="21"/>
                      <w:szCs w:val="21"/>
                      <w:highlight w:val="none"/>
                      <w:u w:val="none"/>
                      <w:lang w:val="en-US" w:eastAsia="zh-CN"/>
                    </w:rPr>
                    <w:t>非甲烷总烃</w:t>
                  </w:r>
                </w:p>
              </w:tc>
              <w:tc>
                <w:tcPr>
                  <w:tcW w:w="760" w:type="pc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eastAsia="宋体" w:cs="Times New Roman"/>
                      <w:i w:val="0"/>
                      <w:iCs w:val="0"/>
                      <w:smallCaps w:val="0"/>
                      <w:color w:val="auto"/>
                      <w:sz w:val="21"/>
                      <w:szCs w:val="21"/>
                      <w:highlight w:val="none"/>
                      <w:u w:val="none"/>
                      <w:lang w:val="en-US" w:eastAsia="zh-CN"/>
                    </w:rPr>
                    <w:t>废气处理设施处理效率降低至50%</w:t>
                  </w:r>
                </w:p>
              </w:tc>
              <w:tc>
                <w:tcPr>
                  <w:tcW w:w="678" w:type="pc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eastAsia="宋体" w:cs="Times New Roman"/>
                      <w:i w:val="0"/>
                      <w:iCs w:val="0"/>
                      <w:smallCaps w:val="0"/>
                      <w:color w:val="auto"/>
                      <w:sz w:val="21"/>
                      <w:szCs w:val="21"/>
                      <w:highlight w:val="none"/>
                      <w:u w:val="none"/>
                      <w:lang w:val="en-US" w:eastAsia="zh-CN"/>
                    </w:rPr>
                    <w:t>0.00045</w:t>
                  </w:r>
                </w:p>
              </w:tc>
              <w:tc>
                <w:tcPr>
                  <w:tcW w:w="663" w:type="pc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eastAsia="宋体" w:cs="Times New Roman"/>
                      <w:i w:val="0"/>
                      <w:iCs w:val="0"/>
                      <w:smallCaps w:val="0"/>
                      <w:color w:val="auto"/>
                      <w:sz w:val="21"/>
                      <w:szCs w:val="21"/>
                      <w:highlight w:val="none"/>
                      <w:u w:val="none"/>
                      <w:lang w:val="en-US" w:eastAsia="zh-CN"/>
                    </w:rPr>
                    <w:t>0.335</w:t>
                  </w:r>
                </w:p>
              </w:tc>
              <w:tc>
                <w:tcPr>
                  <w:tcW w:w="531" w:type="pct"/>
                  <w:tcBorders>
                    <w:tl2br w:val="nil"/>
                    <w:tr2bl w:val="nil"/>
                  </w:tcBorders>
                  <w:noWrap w:val="0"/>
                  <w:vAlign w:val="center"/>
                </w:tcPr>
                <w:p>
                  <w:pPr>
                    <w:pStyle w:val="39"/>
                    <w:spacing w:line="240" w:lineRule="auto"/>
                    <w:jc w:val="center"/>
                    <w:rPr>
                      <w:rFonts w:hint="default"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1</w:t>
                  </w:r>
                </w:p>
              </w:tc>
              <w:tc>
                <w:tcPr>
                  <w:tcW w:w="558" w:type="pct"/>
                  <w:tcBorders>
                    <w:tl2br w:val="nil"/>
                    <w:tr2bl w:val="nil"/>
                  </w:tcBorders>
                  <w:noWrap w:val="0"/>
                  <w:vAlign w:val="center"/>
                </w:tcPr>
                <w:p>
                  <w:pPr>
                    <w:pStyle w:val="39"/>
                    <w:spacing w:line="240" w:lineRule="auto"/>
                    <w:jc w:val="center"/>
                    <w:rPr>
                      <w:rFonts w:hint="default"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1</w:t>
                  </w:r>
                </w:p>
              </w:tc>
              <w:tc>
                <w:tcPr>
                  <w:tcW w:w="774" w:type="pct"/>
                  <w:tcBorders>
                    <w:tl2br w:val="nil"/>
                    <w:tr2bl w:val="nil"/>
                  </w:tcBorders>
                  <w:noWrap w:val="0"/>
                  <w:vAlign w:val="center"/>
                </w:tcPr>
                <w:p>
                  <w:pPr>
                    <w:pStyle w:val="39"/>
                    <w:spacing w:line="240" w:lineRule="auto"/>
                    <w:jc w:val="center"/>
                    <w:rPr>
                      <w:rFonts w:hint="default" w:cs="Times New Roman"/>
                      <w:i w:val="0"/>
                      <w:iCs w:val="0"/>
                      <w:smallCaps w:val="0"/>
                      <w:color w:val="auto"/>
                      <w:sz w:val="21"/>
                      <w:szCs w:val="21"/>
                      <w:highlight w:val="none"/>
                      <w:u w:val="none"/>
                      <w:lang w:val="en-US" w:eastAsia="zh-CN"/>
                    </w:rPr>
                  </w:pPr>
                  <w:r>
                    <w:rPr>
                      <w:rFonts w:hint="eastAsia" w:cs="Times New Roman"/>
                      <w:i w:val="0"/>
                      <w:iCs w:val="0"/>
                      <w:smallCaps w:val="0"/>
                      <w:color w:val="auto"/>
                      <w:sz w:val="21"/>
                      <w:szCs w:val="21"/>
                      <w:highlight w:val="none"/>
                      <w:u w:val="none"/>
                      <w:lang w:val="en-US" w:eastAsia="zh-CN"/>
                    </w:rPr>
                    <w:t>定期检修，故障时停止实验，及时维修</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14:textFill>
                  <w14:solidFill>
                    <w14:schemeClr w14:val="tx1"/>
                  </w14:solidFill>
                </w14:textFill>
              </w:rPr>
              <w:t>2.6环境影响分析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本项目周围敏感点主要为建设项目周围的居民区，本项目产生的废气主要为实验过程中药品的挥发产生的有机废气和无机废气，产生的量较少，对周围敏感点影响较小，满足</w:t>
            </w:r>
            <w:r>
              <w:rPr>
                <w:rFonts w:hint="default" w:ascii="Times New Roman" w:hAnsi="Times New Roman" w:eastAsia="宋体" w:cs="Times New Roman"/>
                <w:b w:val="0"/>
                <w:bCs w:val="0"/>
                <w:color w:val="auto"/>
                <w:sz w:val="24"/>
                <w:szCs w:val="24"/>
                <w:highlight w:val="none"/>
                <w:u w:val="none"/>
                <w:lang w:val="en-US" w:eastAsia="zh-CN"/>
              </w:rPr>
              <w:t>《大气污染物综合排放标准》</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GB16297-1996</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中表2新污染源大气污染物排放标准中二级标准限值。</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3、噪声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本项目主要噪声源来自于通风橱及风机。根据类比调查，设备噪声在70～85dB（A）之间。主要噪声源强及治理措施见下表。</w:t>
            </w:r>
          </w:p>
          <w:p>
            <w:pPr>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表</w:t>
            </w:r>
            <w:r>
              <w:rPr>
                <w:rFonts w:hint="default" w:ascii="Times New Roman" w:hAnsi="Times New Roman" w:eastAsia="宋体" w:cs="Times New Roman"/>
                <w:b/>
                <w:sz w:val="24"/>
                <w:szCs w:val="24"/>
                <w:highlight w:val="none"/>
                <w:lang w:val="en-US" w:eastAsia="zh-CN"/>
              </w:rPr>
              <w:t>4-1</w:t>
            </w:r>
            <w:r>
              <w:rPr>
                <w:rFonts w:hint="eastAsia" w:cs="Times New Roman"/>
                <w:b/>
                <w:sz w:val="24"/>
                <w:szCs w:val="24"/>
                <w:highlight w:val="none"/>
                <w:lang w:val="en-US" w:eastAsia="zh-CN"/>
              </w:rPr>
              <w:t>2</w:t>
            </w:r>
            <w:r>
              <w:rPr>
                <w:rFonts w:hint="default" w:ascii="Times New Roman" w:hAnsi="Times New Roman" w:eastAsia="宋体" w:cs="Times New Roman"/>
                <w:b/>
                <w:sz w:val="24"/>
                <w:szCs w:val="24"/>
                <w:highlight w:val="none"/>
                <w:lang w:val="en-US" w:eastAsia="zh-CN"/>
              </w:rPr>
              <w:t xml:space="preserve">  </w:t>
            </w:r>
            <w:r>
              <w:rPr>
                <w:rFonts w:hint="default" w:ascii="Times New Roman" w:hAnsi="Times New Roman" w:eastAsia="宋体" w:cs="Times New Roman"/>
                <w:b/>
                <w:sz w:val="24"/>
                <w:szCs w:val="24"/>
                <w:highlight w:val="none"/>
              </w:rPr>
              <w:t>项目主要噪声源及治理措施</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135"/>
              <w:gridCol w:w="834"/>
              <w:gridCol w:w="593"/>
              <w:gridCol w:w="1132"/>
              <w:gridCol w:w="914"/>
              <w:gridCol w:w="736"/>
              <w:gridCol w:w="1467"/>
              <w:gridCol w:w="648"/>
              <w:gridCol w:w="6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217" w:type="pct"/>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669" w:type="pct"/>
                  <w:vMerge w:val="restar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噪声源</w:t>
                  </w:r>
                </w:p>
              </w:tc>
              <w:tc>
                <w:tcPr>
                  <w:tcW w:w="491" w:type="pct"/>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声源</w:t>
                  </w:r>
                </w:p>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类型</w:t>
                  </w:r>
                </w:p>
              </w:tc>
              <w:tc>
                <w:tcPr>
                  <w:tcW w:w="349" w:type="pct"/>
                  <w:vMerge w:val="restar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位置</w:t>
                  </w:r>
                </w:p>
              </w:tc>
              <w:tc>
                <w:tcPr>
                  <w:tcW w:w="1206" w:type="pct"/>
                  <w:gridSpan w:val="2"/>
                  <w:tcBorders>
                    <w:bottom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噪声源强</w:t>
                  </w:r>
                </w:p>
              </w:tc>
              <w:tc>
                <w:tcPr>
                  <w:tcW w:w="434" w:type="pct"/>
                  <w:vMerge w:val="restar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数量</w:t>
                  </w:r>
                </w:p>
              </w:tc>
              <w:tc>
                <w:tcPr>
                  <w:tcW w:w="865" w:type="pct"/>
                  <w:vMerge w:val="restar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降噪措施</w:t>
                  </w:r>
                </w:p>
              </w:tc>
              <w:tc>
                <w:tcPr>
                  <w:tcW w:w="382" w:type="pct"/>
                  <w:vMerge w:val="restar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措施后噪声</w:t>
                  </w:r>
                </w:p>
              </w:tc>
              <w:tc>
                <w:tcPr>
                  <w:tcW w:w="383" w:type="pct"/>
                  <w:vMerge w:val="restar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持续时间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217" w:type="pct"/>
                  <w:vMerge w:val="continue"/>
                  <w:noWrap w:val="0"/>
                  <w:vAlign w:val="center"/>
                </w:tcPr>
                <w:p>
                  <w:pPr>
                    <w:jc w:val="center"/>
                    <w:rPr>
                      <w:rFonts w:hint="default" w:ascii="Times New Roman" w:hAnsi="Times New Roman" w:eastAsia="宋体" w:cs="Times New Roman"/>
                      <w:color w:val="auto"/>
                      <w:szCs w:val="21"/>
                      <w:highlight w:val="none"/>
                    </w:rPr>
                  </w:pPr>
                </w:p>
              </w:tc>
              <w:tc>
                <w:tcPr>
                  <w:tcW w:w="669" w:type="pct"/>
                  <w:vMerge w:val="continue"/>
                  <w:noWrap w:val="0"/>
                  <w:vAlign w:val="center"/>
                </w:tcPr>
                <w:p>
                  <w:pPr>
                    <w:jc w:val="center"/>
                    <w:rPr>
                      <w:rFonts w:hint="default" w:ascii="Times New Roman" w:hAnsi="Times New Roman" w:eastAsia="宋体" w:cs="Times New Roman"/>
                      <w:color w:val="auto"/>
                      <w:szCs w:val="21"/>
                      <w:highlight w:val="none"/>
                    </w:rPr>
                  </w:pPr>
                </w:p>
              </w:tc>
              <w:tc>
                <w:tcPr>
                  <w:tcW w:w="491" w:type="pct"/>
                  <w:vMerge w:val="continue"/>
                  <w:noWrap w:val="0"/>
                  <w:vAlign w:val="center"/>
                </w:tcPr>
                <w:p>
                  <w:pPr>
                    <w:jc w:val="center"/>
                    <w:rPr>
                      <w:rFonts w:hint="default" w:ascii="Times New Roman" w:hAnsi="Times New Roman" w:eastAsia="宋体" w:cs="Times New Roman"/>
                      <w:color w:val="auto"/>
                      <w:szCs w:val="21"/>
                      <w:highlight w:val="none"/>
                    </w:rPr>
                  </w:pPr>
                </w:p>
              </w:tc>
              <w:tc>
                <w:tcPr>
                  <w:tcW w:w="349" w:type="pct"/>
                  <w:vMerge w:val="continue"/>
                  <w:noWrap w:val="0"/>
                  <w:vAlign w:val="center"/>
                </w:tcPr>
                <w:p>
                  <w:pPr>
                    <w:jc w:val="center"/>
                    <w:rPr>
                      <w:rFonts w:hint="default" w:ascii="Times New Roman" w:hAnsi="Times New Roman" w:eastAsia="宋体" w:cs="Times New Roman"/>
                      <w:color w:val="auto"/>
                      <w:szCs w:val="21"/>
                      <w:highlight w:val="none"/>
                    </w:rPr>
                  </w:pPr>
                </w:p>
              </w:tc>
              <w:tc>
                <w:tcPr>
                  <w:tcW w:w="667" w:type="pct"/>
                  <w:tcBorders>
                    <w:top w:val="single" w:color="auto" w:sz="8" w:space="0"/>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噪声值dB（A）</w:t>
                  </w:r>
                </w:p>
              </w:tc>
              <w:tc>
                <w:tcPr>
                  <w:tcW w:w="539" w:type="pct"/>
                  <w:tcBorders>
                    <w:top w:val="single" w:color="auto" w:sz="8" w:space="0"/>
                    <w:lef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核算</w:t>
                  </w:r>
                </w:p>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方法</w:t>
                  </w:r>
                </w:p>
              </w:tc>
              <w:tc>
                <w:tcPr>
                  <w:tcW w:w="434" w:type="pct"/>
                  <w:vMerge w:val="continue"/>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c>
                <w:tcPr>
                  <w:tcW w:w="865" w:type="pct"/>
                  <w:vMerge w:val="continue"/>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c>
                <w:tcPr>
                  <w:tcW w:w="382" w:type="pct"/>
                  <w:vMerge w:val="continue"/>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rPr>
                  </w:pPr>
                </w:p>
              </w:tc>
              <w:tc>
                <w:tcPr>
                  <w:tcW w:w="383" w:type="pct"/>
                  <w:vMerge w:val="continue"/>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669"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kern w:val="0"/>
                      <w:szCs w:val="21"/>
                      <w:highlight w:val="none"/>
                      <w:lang w:val="en-US" w:eastAsia="zh-CN"/>
                    </w:rPr>
                    <w:t>通风橱</w:t>
                  </w:r>
                </w:p>
              </w:tc>
              <w:tc>
                <w:tcPr>
                  <w:tcW w:w="491"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间断</w:t>
                  </w:r>
                </w:p>
              </w:tc>
              <w:tc>
                <w:tcPr>
                  <w:tcW w:w="349" w:type="pct"/>
                  <w:vMerge w:val="restar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实验室内</w:t>
                  </w:r>
                </w:p>
              </w:tc>
              <w:tc>
                <w:tcPr>
                  <w:tcW w:w="667" w:type="pc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70</w:t>
                  </w:r>
                </w:p>
              </w:tc>
              <w:tc>
                <w:tcPr>
                  <w:tcW w:w="539" w:type="pc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类比法</w:t>
                  </w:r>
                </w:p>
              </w:tc>
              <w:tc>
                <w:tcPr>
                  <w:tcW w:w="434" w:type="pc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w:t>
                  </w:r>
                </w:p>
              </w:tc>
              <w:tc>
                <w:tcPr>
                  <w:tcW w:w="865" w:type="pct"/>
                  <w:vMerge w:val="restar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选用低噪声设备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设备置于</w:t>
                  </w:r>
                  <w:r>
                    <w:rPr>
                      <w:rFonts w:hint="default" w:ascii="Times New Roman" w:hAnsi="Times New Roman" w:eastAsia="宋体" w:cs="Times New Roman"/>
                      <w:color w:val="auto"/>
                      <w:szCs w:val="21"/>
                      <w:highlight w:val="none"/>
                      <w:lang w:val="en-US" w:eastAsia="zh-CN"/>
                    </w:rPr>
                    <w:t>实验室</w:t>
                  </w:r>
                  <w:r>
                    <w:rPr>
                      <w:rFonts w:hint="default" w:ascii="Times New Roman" w:hAnsi="Times New Roman" w:eastAsia="宋体" w:cs="Times New Roman"/>
                      <w:color w:val="auto"/>
                      <w:szCs w:val="21"/>
                      <w:highlight w:val="none"/>
                    </w:rPr>
                    <w:t>内</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合理布局</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基础安装减震垫</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墙体隔声</w:t>
                  </w:r>
                </w:p>
              </w:tc>
              <w:tc>
                <w:tcPr>
                  <w:tcW w:w="382" w:type="pc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w:t>
                  </w:r>
                  <w:r>
                    <w:rPr>
                      <w:rFonts w:hint="eastAsia" w:cs="Times New Roman"/>
                      <w:color w:val="auto"/>
                      <w:szCs w:val="21"/>
                      <w:highlight w:val="none"/>
                      <w:lang w:val="en-US" w:eastAsia="zh-CN"/>
                    </w:rPr>
                    <w:t>8</w:t>
                  </w:r>
                </w:p>
              </w:tc>
              <w:tc>
                <w:tcPr>
                  <w:tcW w:w="383" w:type="pct"/>
                  <w:vMerge w:val="restar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669"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风机</w:t>
                  </w:r>
                </w:p>
              </w:tc>
              <w:tc>
                <w:tcPr>
                  <w:tcW w:w="491" w:type="pct"/>
                  <w:noWrap w:val="0"/>
                  <w:vAlign w:val="center"/>
                </w:tcPr>
                <w:p>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间断</w:t>
                  </w:r>
                </w:p>
              </w:tc>
              <w:tc>
                <w:tcPr>
                  <w:tcW w:w="349" w:type="pct"/>
                  <w:vMerge w:val="continue"/>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c>
                <w:tcPr>
                  <w:tcW w:w="667" w:type="pc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lang w:val="en-US" w:eastAsia="zh-CN"/>
                    </w:rPr>
                    <w:t>5</w:t>
                  </w:r>
                </w:p>
              </w:tc>
              <w:tc>
                <w:tcPr>
                  <w:tcW w:w="539" w:type="pc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类比法</w:t>
                  </w:r>
                </w:p>
              </w:tc>
              <w:tc>
                <w:tcPr>
                  <w:tcW w:w="434" w:type="pct"/>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p>
              </w:tc>
              <w:tc>
                <w:tcPr>
                  <w:tcW w:w="865" w:type="pct"/>
                  <w:vMerge w:val="continue"/>
                  <w:tcBorders>
                    <w:righ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c>
                <w:tcPr>
                  <w:tcW w:w="382" w:type="pct"/>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70</w:t>
                  </w:r>
                </w:p>
              </w:tc>
              <w:tc>
                <w:tcPr>
                  <w:tcW w:w="383" w:type="pct"/>
                  <w:vMerge w:val="continue"/>
                  <w:tcBorders>
                    <w:left w:val="single" w:color="auto" w:sz="8" w:space="0"/>
                  </w:tcBorders>
                  <w:noWrap w:val="0"/>
                  <w:vAlign w:val="center"/>
                </w:tcPr>
                <w:p>
                  <w:pPr>
                    <w:jc w:val="center"/>
                    <w:rPr>
                      <w:rFonts w:hint="default" w:ascii="Times New Roman" w:hAnsi="Times New Roman" w:eastAsia="宋体" w:cs="Times New Roman"/>
                      <w:color w:val="auto"/>
                      <w:szCs w:val="21"/>
                      <w:highlight w:val="none"/>
                    </w:rPr>
                  </w:pPr>
                </w:p>
              </w:tc>
            </w:tr>
          </w:tbl>
          <w:p>
            <w:pPr>
              <w:tabs>
                <w:tab w:val="left" w:pos="5550"/>
              </w:tabs>
              <w:spacing w:line="360" w:lineRule="auto"/>
              <w:ind w:firstLine="480" w:firstLineChars="200"/>
              <w:rPr>
                <w:rFonts w:hint="default" w:ascii="Times New Roman" w:hAnsi="Times New Roman" w:eastAsia="宋体" w:cs="Times New Roman"/>
                <w:smallCaps w:val="0"/>
                <w:color w:val="auto"/>
                <w:sz w:val="24"/>
                <w:szCs w:val="24"/>
                <w:highlight w:val="cyan"/>
              </w:rPr>
            </w:pPr>
          </w:p>
          <w:p>
            <w:pPr>
              <w:tabs>
                <w:tab w:val="left" w:pos="5550"/>
              </w:tabs>
              <w:spacing w:line="360" w:lineRule="auto"/>
              <w:ind w:firstLine="480" w:firstLineChars="200"/>
              <w:rPr>
                <w:rFonts w:hint="default" w:ascii="Times New Roman" w:hAnsi="Times New Roman" w:eastAsia="宋体" w:cs="Times New Roman"/>
                <w:smallCaps w:val="0"/>
                <w:color w:val="auto"/>
                <w:sz w:val="24"/>
                <w:szCs w:val="24"/>
                <w:highlight w:val="none"/>
              </w:rPr>
            </w:pPr>
            <w:r>
              <w:rPr>
                <w:rFonts w:hint="default" w:ascii="Times New Roman" w:hAnsi="Times New Roman" w:eastAsia="宋体" w:cs="Times New Roman"/>
                <w:smallCaps w:val="0"/>
                <w:color w:val="auto"/>
                <w:sz w:val="24"/>
                <w:szCs w:val="24"/>
                <w:highlight w:val="none"/>
              </w:rPr>
              <w:fldChar w:fldCharType="begin"/>
            </w:r>
            <w:r>
              <w:rPr>
                <w:rFonts w:hint="default" w:ascii="Times New Roman" w:hAnsi="Times New Roman" w:eastAsia="宋体" w:cs="Times New Roman"/>
                <w:smallCaps w:val="0"/>
                <w:color w:val="auto"/>
                <w:sz w:val="24"/>
                <w:szCs w:val="24"/>
                <w:highlight w:val="none"/>
              </w:rPr>
              <w:instrText xml:space="preserve">= 1 \* GB2</w:instrText>
            </w:r>
            <w:r>
              <w:rPr>
                <w:rFonts w:hint="default" w:ascii="Times New Roman" w:hAnsi="Times New Roman" w:eastAsia="宋体" w:cs="Times New Roman"/>
                <w:smallCaps w:val="0"/>
                <w:color w:val="auto"/>
                <w:sz w:val="24"/>
                <w:szCs w:val="24"/>
                <w:highlight w:val="none"/>
              </w:rPr>
              <w:fldChar w:fldCharType="separate"/>
            </w:r>
            <w:r>
              <w:rPr>
                <w:rFonts w:hint="default" w:ascii="Times New Roman" w:hAnsi="Times New Roman" w:eastAsia="宋体" w:cs="Times New Roman"/>
                <w:smallCaps w:val="0"/>
                <w:color w:val="auto"/>
                <w:sz w:val="24"/>
                <w:szCs w:val="24"/>
                <w:highlight w:val="none"/>
              </w:rPr>
              <w:t>⑴</w:t>
            </w:r>
            <w:r>
              <w:rPr>
                <w:rFonts w:hint="default" w:ascii="Times New Roman" w:hAnsi="Times New Roman" w:eastAsia="宋体" w:cs="Times New Roman"/>
                <w:smallCaps w:val="0"/>
                <w:color w:val="auto"/>
                <w:sz w:val="24"/>
                <w:szCs w:val="24"/>
                <w:highlight w:val="none"/>
              </w:rPr>
              <w:fldChar w:fldCharType="end"/>
            </w:r>
            <w:r>
              <w:rPr>
                <w:rFonts w:hint="default" w:ascii="Times New Roman" w:hAnsi="Times New Roman" w:eastAsia="宋体" w:cs="Times New Roman"/>
                <w:smallCaps w:val="0"/>
                <w:color w:val="auto"/>
                <w:sz w:val="24"/>
                <w:szCs w:val="24"/>
                <w:highlight w:val="none"/>
              </w:rPr>
              <w:t>预测模式</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预测选用噪声叠加模式和点声源随距离衰减模式，首先采用噪声叠加模式计算多个噪声源在某一点的合成噪声值，然后利用点声源随距离衰减模式计算距离r米处的噪声值，再与背景进行叠加生成预测值。</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1）声级计算</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建设项目声源在预测点产生的等效声级贡献值(Leqg)计算公式：</w:t>
            </w:r>
          </w:p>
          <w:p>
            <w:pPr>
              <w:adjustRightInd w:val="0"/>
              <w:spacing w:line="360" w:lineRule="auto"/>
              <w:ind w:firstLine="480" w:firstLineChars="20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drawing>
                <wp:inline distT="0" distB="0" distL="114300" distR="114300">
                  <wp:extent cx="1676400" cy="4191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1676400" cy="419100"/>
                          </a:xfrm>
                          <a:prstGeom prst="rect">
                            <a:avLst/>
                          </a:prstGeom>
                          <a:noFill/>
                          <a:ln>
                            <a:noFill/>
                          </a:ln>
                        </pic:spPr>
                      </pic:pic>
                    </a:graphicData>
                  </a:graphic>
                </wp:inline>
              </w:drawing>
            </w:r>
          </w:p>
          <w:p>
            <w:pPr>
              <w:adjustRightIn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式中：Leqg—建设项目声源在预测点的等效声级贡献值，dB(A)；</w:t>
            </w:r>
          </w:p>
          <w:p>
            <w:pPr>
              <w:adjustRightInd w:val="0"/>
              <w:spacing w:line="360" w:lineRule="auto"/>
              <w:ind w:firstLine="1200" w:firstLineChars="5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LAi—i声源在预测点产生的A声级，dB(A)；</w:t>
            </w:r>
          </w:p>
          <w:p>
            <w:pPr>
              <w:adjustRightInd w:val="0"/>
              <w:spacing w:line="360" w:lineRule="auto"/>
              <w:ind w:firstLine="1200" w:firstLineChars="5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T—预测计算的时间段，s；</w:t>
            </w:r>
          </w:p>
          <w:p>
            <w:pPr>
              <w:adjustRightInd w:val="0"/>
              <w:spacing w:line="360" w:lineRule="auto"/>
              <w:ind w:firstLine="1200" w:firstLineChars="5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ti—i声源在T时段内的运行时间，s。</w:t>
            </w:r>
          </w:p>
          <w:p>
            <w:pPr>
              <w:adjustRightIn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2）预测点的预测等效声级(Leq)计算公式</w:t>
            </w:r>
          </w:p>
          <w:p>
            <w:pPr>
              <w:adjustRightInd w:val="0"/>
              <w:spacing w:line="360" w:lineRule="auto"/>
              <w:ind w:firstLine="480" w:firstLineChars="200"/>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drawing>
                <wp:inline distT="0" distB="0" distL="114300" distR="114300">
                  <wp:extent cx="1790700" cy="266700"/>
                  <wp:effectExtent l="0" t="0" r="0" b="0"/>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10"/>
                          <a:stretch>
                            <a:fillRect/>
                          </a:stretch>
                        </pic:blipFill>
                        <pic:spPr>
                          <a:xfrm>
                            <a:off x="0" y="0"/>
                            <a:ext cx="1790700" cy="266700"/>
                          </a:xfrm>
                          <a:prstGeom prst="rect">
                            <a:avLst/>
                          </a:prstGeom>
                          <a:noFill/>
                          <a:ln>
                            <a:noFill/>
                          </a:ln>
                        </pic:spPr>
                      </pic:pic>
                    </a:graphicData>
                  </a:graphic>
                </wp:inline>
              </w:drawing>
            </w:r>
          </w:p>
          <w:p>
            <w:pPr>
              <w:adjustRightIn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式中：Leqg—建设项目声源在预测点的等效声级贡献值，dB(A)；</w:t>
            </w:r>
          </w:p>
          <w:p>
            <w:pPr>
              <w:adjustRightInd w:val="0"/>
              <w:spacing w:line="360" w:lineRule="auto"/>
              <w:ind w:firstLine="1200" w:firstLineChars="500"/>
              <w:rPr>
                <w:rFonts w:hint="default" w:ascii="Times New Roman" w:hAnsi="Times New Roman" w:eastAsia="宋体" w:cs="Times New Roman"/>
                <w:smallCaps w:val="0"/>
                <w:color w:val="auto"/>
                <w:sz w:val="24"/>
                <w:szCs w:val="24"/>
                <w:highlight w:val="none"/>
                <w:lang w:eastAsia="zh-CN"/>
              </w:rPr>
            </w:pPr>
            <w:r>
              <w:rPr>
                <w:rFonts w:hint="default" w:ascii="Times New Roman" w:hAnsi="Times New Roman" w:eastAsia="宋体" w:cs="Times New Roman"/>
                <w:sz w:val="24"/>
                <w:highlight w:val="none"/>
              </w:rPr>
              <w:t>Leqb—预测点的背景值，dB(A)</w:t>
            </w:r>
            <w:r>
              <w:rPr>
                <w:rFonts w:hint="default" w:ascii="Times New Roman" w:hAnsi="Times New Roman" w:eastAsia="宋体" w:cs="Times New Roman"/>
                <w:sz w:val="24"/>
                <w:highlight w:val="none"/>
                <w:lang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eastAsia="zh-CN"/>
              </w:rPr>
              <w:t>室内源等效室外源计算公式：</w:t>
            </w:r>
          </w:p>
          <w:p>
            <w:pPr>
              <w:keepNext w:val="0"/>
              <w:keepLines w:val="0"/>
              <w:widowControl/>
              <w:suppressLineNumbers w:val="0"/>
              <w:spacing w:line="360" w:lineRule="auto"/>
              <w:ind w:firstLine="480" w:firstLineChars="200"/>
              <w:jc w:val="center"/>
              <w:rPr>
                <w:rFonts w:hint="default" w:ascii="Times New Roman" w:hAnsi="Times New Roman" w:eastAsia="宋体" w:cs="Times New Roman"/>
                <w:i/>
                <w:iCs/>
                <w:color w:val="auto"/>
                <w:kern w:val="0"/>
                <w:sz w:val="24"/>
                <w:szCs w:val="24"/>
                <w:highlight w:val="none"/>
                <w:lang w:val="en-US" w:eastAsia="zh-CN" w:bidi="ar"/>
              </w:rPr>
            </w:pP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p2</w:t>
            </w: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p1</w:t>
            </w:r>
            <w:r>
              <w:rPr>
                <w:rFonts w:hint="default" w:ascii="Times New Roman" w:hAnsi="Times New Roman" w:eastAsia="宋体" w:cs="Times New Roman"/>
                <w:i/>
                <w:iCs/>
                <w:color w:val="auto"/>
                <w:kern w:val="0"/>
                <w:sz w:val="24"/>
                <w:szCs w:val="24"/>
                <w:highlight w:val="none"/>
                <w:lang w:val="en-US" w:eastAsia="zh-CN" w:bidi="ar"/>
              </w:rPr>
              <w:t>-(TL+6)</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式中：</w:t>
            </w: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p</w:t>
            </w:r>
            <w:r>
              <w:rPr>
                <w:rFonts w:hint="default" w:ascii="Times New Roman" w:hAnsi="Times New Roman" w:eastAsia="宋体" w:cs="Times New Roman"/>
                <w:color w:val="auto"/>
                <w:kern w:val="0"/>
                <w:sz w:val="24"/>
                <w:szCs w:val="24"/>
                <w:highlight w:val="none"/>
                <w:vertAlign w:val="subscript"/>
                <w:lang w:val="en-US" w:eastAsia="zh-CN" w:bidi="ar"/>
              </w:rPr>
              <w:t>1</w:t>
            </w:r>
            <w:r>
              <w:rPr>
                <w:rFonts w:hint="default" w:ascii="Times New Roman" w:hAnsi="Times New Roman" w:eastAsia="宋体" w:cs="Times New Roman"/>
                <w:color w:val="auto"/>
                <w:kern w:val="0"/>
                <w:sz w:val="24"/>
                <w:szCs w:val="24"/>
                <w:highlight w:val="none"/>
                <w:lang w:val="en-US" w:eastAsia="zh-CN" w:bidi="ar"/>
              </w:rPr>
              <w:t>——靠近开口处（或窗户）室内某倍频带的声压级或A声级，dB；</w:t>
            </w:r>
          </w:p>
          <w:p>
            <w:pPr>
              <w:keepNext w:val="0"/>
              <w:keepLines w:val="0"/>
              <w:widowControl/>
              <w:suppressLineNumbers w:val="0"/>
              <w:spacing w:line="360" w:lineRule="auto"/>
              <w:ind w:firstLine="1200" w:firstLineChars="5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L</w:t>
            </w:r>
            <w:r>
              <w:rPr>
                <w:rFonts w:hint="default" w:ascii="Times New Roman" w:hAnsi="Times New Roman" w:eastAsia="宋体" w:cs="Times New Roman"/>
                <w:i/>
                <w:iCs/>
                <w:color w:val="auto"/>
                <w:kern w:val="0"/>
                <w:sz w:val="24"/>
                <w:szCs w:val="24"/>
                <w:highlight w:val="none"/>
                <w:vertAlign w:val="subscript"/>
                <w:lang w:val="en-US" w:eastAsia="zh-CN" w:bidi="ar"/>
              </w:rPr>
              <w:t>p</w:t>
            </w:r>
            <w:r>
              <w:rPr>
                <w:rFonts w:hint="default" w:ascii="Times New Roman" w:hAnsi="Times New Roman" w:eastAsia="宋体" w:cs="Times New Roman"/>
                <w:color w:val="auto"/>
                <w:kern w:val="0"/>
                <w:sz w:val="24"/>
                <w:szCs w:val="24"/>
                <w:highlight w:val="none"/>
                <w:vertAlign w:val="sub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——靠近开口处（或窗户）室外某倍频带的声压级或A声级，dB；</w:t>
            </w:r>
          </w:p>
          <w:p>
            <w:pPr>
              <w:adjustRightInd w:val="0"/>
              <w:snapToGrid w:val="0"/>
              <w:spacing w:line="360" w:lineRule="auto"/>
              <w:ind w:firstLine="480" w:firstLineChars="200"/>
              <w:rPr>
                <w:rFonts w:hint="default" w:ascii="Times New Roman" w:hAnsi="Times New Roman" w:eastAsia="宋体" w:cs="Times New Roman"/>
                <w:smallCaps w:val="0"/>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TL</w:t>
            </w:r>
            <w:r>
              <w:rPr>
                <w:rFonts w:hint="default" w:ascii="Times New Roman" w:hAnsi="Times New Roman" w:eastAsia="宋体" w:cs="Times New Roman"/>
                <w:color w:val="auto"/>
                <w:kern w:val="0"/>
                <w:sz w:val="24"/>
                <w:szCs w:val="24"/>
                <w:highlight w:val="none"/>
                <w:lang w:val="en-US" w:eastAsia="zh-CN" w:bidi="ar"/>
              </w:rPr>
              <w:t>——隔墙（或窗户）倍频带或A声级的隔声量，dB。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mallCaps w:val="0"/>
                <w:color w:val="auto"/>
                <w:sz w:val="24"/>
                <w:szCs w:val="24"/>
                <w:highlight w:val="none"/>
              </w:rPr>
            </w:pPr>
            <w:r>
              <w:rPr>
                <w:rFonts w:hint="default" w:ascii="Times New Roman" w:hAnsi="Times New Roman" w:eastAsia="宋体" w:cs="Times New Roman"/>
                <w:smallCaps w:val="0"/>
                <w:color w:val="auto"/>
                <w:sz w:val="24"/>
                <w:szCs w:val="24"/>
                <w:highlight w:val="none"/>
              </w:rPr>
              <w:fldChar w:fldCharType="begin"/>
            </w:r>
            <w:r>
              <w:rPr>
                <w:rFonts w:hint="default" w:ascii="Times New Roman" w:hAnsi="Times New Roman" w:eastAsia="宋体" w:cs="Times New Roman"/>
                <w:smallCaps w:val="0"/>
                <w:color w:val="auto"/>
                <w:sz w:val="24"/>
                <w:szCs w:val="24"/>
                <w:highlight w:val="none"/>
              </w:rPr>
              <w:instrText xml:space="preserve">= 2 \* GB2</w:instrText>
            </w:r>
            <w:r>
              <w:rPr>
                <w:rFonts w:hint="default" w:ascii="Times New Roman" w:hAnsi="Times New Roman" w:eastAsia="宋体" w:cs="Times New Roman"/>
                <w:smallCaps w:val="0"/>
                <w:color w:val="auto"/>
                <w:sz w:val="24"/>
                <w:szCs w:val="24"/>
                <w:highlight w:val="none"/>
              </w:rPr>
              <w:fldChar w:fldCharType="separate"/>
            </w:r>
            <w:r>
              <w:rPr>
                <w:rFonts w:hint="default" w:ascii="Times New Roman" w:hAnsi="Times New Roman" w:eastAsia="宋体" w:cs="Times New Roman"/>
                <w:smallCaps w:val="0"/>
                <w:color w:val="auto"/>
                <w:sz w:val="24"/>
                <w:szCs w:val="24"/>
                <w:highlight w:val="none"/>
              </w:rPr>
              <w:t>⑵</w:t>
            </w:r>
            <w:r>
              <w:rPr>
                <w:rFonts w:hint="default" w:ascii="Times New Roman" w:hAnsi="Times New Roman" w:eastAsia="宋体" w:cs="Times New Roman"/>
                <w:smallCaps w:val="0"/>
                <w:color w:val="auto"/>
                <w:sz w:val="24"/>
                <w:szCs w:val="24"/>
                <w:highlight w:val="none"/>
              </w:rPr>
              <w:fldChar w:fldCharType="end"/>
            </w:r>
            <w:r>
              <w:rPr>
                <w:rFonts w:hint="default" w:ascii="Times New Roman" w:hAnsi="Times New Roman" w:eastAsia="宋体" w:cs="Times New Roman"/>
                <w:smallCaps w:val="0"/>
                <w:color w:val="auto"/>
                <w:sz w:val="24"/>
                <w:szCs w:val="24"/>
                <w:highlight w:val="none"/>
              </w:rPr>
              <w:t>预测范围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噪声评价主要预测生产车间内的设备噪声对厂界及敏感点的影响，并对该影响做出评价。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mallCaps w:val="0"/>
                <w:color w:val="auto"/>
                <w:sz w:val="24"/>
                <w:szCs w:val="24"/>
                <w:highlight w:val="none"/>
              </w:rPr>
            </w:pPr>
            <w:r>
              <w:rPr>
                <w:rFonts w:hint="default" w:ascii="Times New Roman" w:hAnsi="Times New Roman" w:eastAsia="宋体" w:cs="Times New Roman"/>
                <w:smallCaps w:val="0"/>
                <w:color w:val="auto"/>
                <w:sz w:val="24"/>
                <w:szCs w:val="24"/>
                <w:highlight w:val="none"/>
              </w:rPr>
              <w:fldChar w:fldCharType="begin"/>
            </w:r>
            <w:r>
              <w:rPr>
                <w:rFonts w:hint="default" w:ascii="Times New Roman" w:hAnsi="Times New Roman" w:eastAsia="宋体" w:cs="Times New Roman"/>
                <w:smallCaps w:val="0"/>
                <w:color w:val="auto"/>
                <w:sz w:val="24"/>
                <w:szCs w:val="24"/>
                <w:highlight w:val="none"/>
              </w:rPr>
              <w:instrText xml:space="preserve">= 3 \* GB2</w:instrText>
            </w:r>
            <w:r>
              <w:rPr>
                <w:rFonts w:hint="default" w:ascii="Times New Roman" w:hAnsi="Times New Roman" w:eastAsia="宋体" w:cs="Times New Roman"/>
                <w:smallCaps w:val="0"/>
                <w:color w:val="auto"/>
                <w:sz w:val="24"/>
                <w:szCs w:val="24"/>
                <w:highlight w:val="none"/>
              </w:rPr>
              <w:fldChar w:fldCharType="separate"/>
            </w:r>
            <w:r>
              <w:rPr>
                <w:rFonts w:hint="default" w:ascii="Times New Roman" w:hAnsi="Times New Roman" w:eastAsia="宋体" w:cs="Times New Roman"/>
                <w:smallCaps w:val="0"/>
                <w:color w:val="auto"/>
                <w:sz w:val="24"/>
                <w:szCs w:val="24"/>
                <w:highlight w:val="none"/>
              </w:rPr>
              <w:t>⑶</w:t>
            </w:r>
            <w:r>
              <w:rPr>
                <w:rFonts w:hint="default" w:ascii="Times New Roman" w:hAnsi="Times New Roman" w:eastAsia="宋体" w:cs="Times New Roman"/>
                <w:smallCaps w:val="0"/>
                <w:color w:val="auto"/>
                <w:sz w:val="24"/>
                <w:szCs w:val="24"/>
                <w:highlight w:val="none"/>
              </w:rPr>
              <w:fldChar w:fldCharType="end"/>
            </w:r>
            <w:r>
              <w:rPr>
                <w:rFonts w:hint="default" w:ascii="Times New Roman" w:hAnsi="Times New Roman" w:eastAsia="宋体" w:cs="Times New Roman"/>
                <w:smallCaps w:val="0"/>
                <w:color w:val="auto"/>
                <w:sz w:val="24"/>
                <w:szCs w:val="24"/>
                <w:highlight w:val="none"/>
              </w:rPr>
              <w:t>预测参数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auto"/>
                <w:sz w:val="24"/>
                <w:szCs w:val="24"/>
                <w:highlight w:val="none"/>
                <w:u w:val="none"/>
                <w:lang w:val="en-US" w:eastAsia="zh-CN"/>
              </w:rPr>
              <w:t>本项目噪声主要产生于生产设备运行过程中，预测计算中只考虑主要噪声源所在墙壁隔声效应和声源至受声点</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的距离衰减等主要衰减因子。为了计算简单化，将主要噪声源看作点声源，经噪声叠加后，点声源噪声值取70.27dB(A)，然后计算点声源对各个监测点的噪声贡献值，与背景值进行叠加。</w:t>
            </w:r>
          </w:p>
          <w:p>
            <w:pPr>
              <w:pStyle w:val="40"/>
              <w:rPr>
                <w:rFonts w:hint="default" w:ascii="Times New Roman" w:hAnsi="Times New Roman" w:eastAsia="宋体" w:cs="Times New Roman"/>
                <w:b/>
                <w:bCs/>
                <w:i w:val="0"/>
                <w:iCs w:val="0"/>
                <w:smallCaps w:val="0"/>
                <w:snapToGrid w:val="0"/>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b/>
                <w:bCs/>
                <w:i w:val="0"/>
                <w:iCs w:val="0"/>
                <w:smallCaps w:val="0"/>
                <w:snapToGrid w:val="0"/>
                <w:color w:val="000000" w:themeColor="text1"/>
                <w:sz w:val="24"/>
                <w:szCs w:val="24"/>
                <w:highlight w:val="none"/>
                <w:u w:val="none"/>
                <w14:textFill>
                  <w14:solidFill>
                    <w14:schemeClr w14:val="tx1"/>
                  </w14:solidFill>
                </w14:textFill>
              </w:rPr>
              <w:t>表</w:t>
            </w:r>
            <w:r>
              <w:rPr>
                <w:rFonts w:hint="default" w:ascii="Times New Roman" w:hAnsi="Times New Roman" w:eastAsia="宋体" w:cs="Times New Roman"/>
                <w:b/>
                <w:bCs/>
                <w:i w:val="0"/>
                <w:iCs w:val="0"/>
                <w:smallCaps w:val="0"/>
                <w:snapToGrid w:val="0"/>
                <w:color w:val="000000" w:themeColor="text1"/>
                <w:sz w:val="24"/>
                <w:szCs w:val="24"/>
                <w:highlight w:val="none"/>
                <w:u w:val="none"/>
                <w:lang w:val="en-US" w:eastAsia="zh-CN"/>
                <w14:textFill>
                  <w14:solidFill>
                    <w14:schemeClr w14:val="tx1"/>
                  </w14:solidFill>
                </w14:textFill>
              </w:rPr>
              <w:t>4-1</w:t>
            </w:r>
            <w:r>
              <w:rPr>
                <w:rFonts w:hint="eastAsia" w:cs="Times New Roman"/>
                <w:b/>
                <w:bCs/>
                <w:i w:val="0"/>
                <w:iCs w:val="0"/>
                <w:smallCaps w:val="0"/>
                <w:snapToGrid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bCs/>
                <w:i w:val="0"/>
                <w:iCs w:val="0"/>
                <w:smallCaps w:val="0"/>
                <w:snapToGrid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b/>
                <w:bCs/>
                <w:i w:val="0"/>
                <w:iCs w:val="0"/>
                <w:smallCaps w:val="0"/>
                <w:snapToGrid w:val="0"/>
                <w:color w:val="000000" w:themeColor="text1"/>
                <w:sz w:val="24"/>
                <w:szCs w:val="24"/>
                <w:highlight w:val="none"/>
                <w:u w:val="none"/>
                <w:lang w:eastAsia="zh-CN"/>
                <w14:textFill>
                  <w14:solidFill>
                    <w14:schemeClr w14:val="tx1"/>
                  </w14:solidFill>
                </w14:textFill>
              </w:rPr>
              <w:t>设备噪声值及预测点距离一览表</w:t>
            </w:r>
            <w:r>
              <w:rPr>
                <w:rFonts w:hint="default" w:ascii="Times New Roman" w:hAnsi="Times New Roman" w:eastAsia="宋体" w:cs="Times New Roman"/>
                <w:b/>
                <w:bCs/>
                <w:i w:val="0"/>
                <w:iCs w:val="0"/>
                <w:smallCaps w:val="0"/>
                <w:color w:val="000000" w:themeColor="text1"/>
                <w:sz w:val="24"/>
                <w:szCs w:val="24"/>
                <w:highlight w:val="none"/>
                <w:u w:val="none"/>
                <w14:textFill>
                  <w14:solidFill>
                    <w14:schemeClr w14:val="tx1"/>
                  </w14:solidFill>
                </w14:textFill>
              </w:rPr>
              <w:t>单位：dB(A)</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66"/>
              <w:gridCol w:w="1240"/>
              <w:gridCol w:w="1530"/>
              <w:gridCol w:w="1330"/>
              <w:gridCol w:w="1125"/>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vMerge w:val="restar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t>点声源</w:t>
                  </w:r>
                  <w:r>
                    <w:rPr>
                      <w:rFonts w:hint="default" w:ascii="Times New Roman" w:hAnsi="Times New Roman" w:eastAsia="宋体" w:cs="Times New Roman"/>
                      <w:i w:val="0"/>
                      <w:iCs w:val="0"/>
                      <w:smallCaps w:val="0"/>
                      <w:color w:val="000000" w:themeColor="text1"/>
                      <w:sz w:val="21"/>
                      <w:szCs w:val="21"/>
                      <w:highlight w:val="none"/>
                      <w:u w:val="none"/>
                      <w:lang w:eastAsia="zh-CN"/>
                      <w14:textFill>
                        <w14:solidFill>
                          <w14:schemeClr w14:val="tx1"/>
                        </w14:solidFill>
                      </w14:textFill>
                    </w:rPr>
                    <w:t>dB（A）</w:t>
                  </w:r>
                </w:p>
              </w:tc>
              <w:tc>
                <w:tcPr>
                  <w:tcW w:w="4475" w:type="pct"/>
                  <w:gridSpan w:val="6"/>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预测点距离</w:t>
                  </w:r>
                  <w:r>
                    <w:rPr>
                      <w:rFonts w:hint="default" w:ascii="Times New Roman" w:hAnsi="Times New Roman" w:eastAsia="宋体" w:cs="Times New Roman"/>
                      <w:i w:val="0"/>
                      <w:iCs w:val="0"/>
                      <w:smallCaps w:val="0"/>
                      <w:color w:val="000000" w:themeColor="text1"/>
                      <w:sz w:val="21"/>
                      <w:szCs w:val="21"/>
                      <w:highlight w:val="none"/>
                      <w:u w:val="none"/>
                      <w:lang w:eastAsia="zh-CN"/>
                      <w14:textFill>
                        <w14:solidFill>
                          <w14:schemeClr w14:val="tx1"/>
                        </w14:solidFill>
                      </w14:textFill>
                    </w:rPr>
                    <w:t>（</w:t>
                  </w: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i w:val="0"/>
                      <w:iCs w:val="0"/>
                      <w:smallCaps w:val="0"/>
                      <w:color w:val="000000" w:themeColor="text1"/>
                      <w:sz w:val="21"/>
                      <w:szCs w:val="21"/>
                      <w:highlight w:val="none"/>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vMerge w:val="continue"/>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p>
              </w:tc>
              <w:tc>
                <w:tcPr>
                  <w:tcW w:w="805"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东侧厂界</w:t>
                  </w:r>
                </w:p>
              </w:tc>
              <w:tc>
                <w:tcPr>
                  <w:tcW w:w="731"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南侧厂界</w:t>
                  </w:r>
                </w:p>
              </w:tc>
              <w:tc>
                <w:tcPr>
                  <w:tcW w:w="902"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西侧厂界</w:t>
                  </w:r>
                </w:p>
              </w:tc>
              <w:tc>
                <w:tcPr>
                  <w:tcW w:w="784"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北侧厂界</w:t>
                  </w:r>
                </w:p>
              </w:tc>
              <w:tc>
                <w:tcPr>
                  <w:tcW w:w="663"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eastAsia" w:ascii="Times New Roman" w:hAnsi="Times New Roman" w:cs="Times New Roman"/>
                      <w:sz w:val="21"/>
                      <w:szCs w:val="21"/>
                      <w:highlight w:val="none"/>
                      <w:lang w:val="en-US" w:eastAsia="zh-CN"/>
                    </w:rPr>
                    <w:t>咖啡小镇</w:t>
                  </w:r>
                </w:p>
              </w:tc>
              <w:tc>
                <w:tcPr>
                  <w:tcW w:w="588"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eastAsia" w:ascii="Times New Roman" w:hAnsi="Times New Roman" w:cs="Times New Roman"/>
                      <w:kern w:val="2"/>
                      <w:sz w:val="21"/>
                      <w:szCs w:val="24"/>
                      <w:highlight w:val="none"/>
                      <w:lang w:val="en-US" w:eastAsia="zh-CN"/>
                    </w:rPr>
                    <w:t>雍达华仁公馆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24"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t>70.27</w:t>
                  </w:r>
                </w:p>
              </w:tc>
              <w:tc>
                <w:tcPr>
                  <w:tcW w:w="805"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8</w:t>
                  </w:r>
                </w:p>
              </w:tc>
              <w:tc>
                <w:tcPr>
                  <w:tcW w:w="731"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7</w:t>
                  </w:r>
                </w:p>
              </w:tc>
              <w:tc>
                <w:tcPr>
                  <w:tcW w:w="902"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9</w:t>
                  </w:r>
                </w:p>
              </w:tc>
              <w:tc>
                <w:tcPr>
                  <w:tcW w:w="784"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8</w:t>
                  </w:r>
                </w:p>
              </w:tc>
              <w:tc>
                <w:tcPr>
                  <w:tcW w:w="663"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60</w:t>
                  </w:r>
                </w:p>
              </w:tc>
              <w:tc>
                <w:tcPr>
                  <w:tcW w:w="588" w:type="pct"/>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55</w:t>
                  </w:r>
                </w:p>
              </w:tc>
            </w:tr>
          </w:tbl>
          <w:p>
            <w:pPr>
              <w:spacing w:line="360" w:lineRule="auto"/>
              <w:ind w:firstLine="480" w:firstLineChars="200"/>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pPr>
          </w:p>
          <w:p>
            <w:pPr>
              <w:spacing w:line="360" w:lineRule="auto"/>
              <w:ind w:firstLine="480" w:firstLineChars="200"/>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fldChar w:fldCharType="begin"/>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instrText xml:space="preserve">= 4 \* GB2</w:instrText>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fldChar w:fldCharType="separate"/>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t>⑷</w:t>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fldChar w:fldCharType="end"/>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t>声环境影响评价结论</w:t>
            </w:r>
          </w:p>
          <w:p>
            <w:pPr>
              <w:spacing w:line="360" w:lineRule="auto"/>
              <w:ind w:firstLine="480" w:firstLineChars="200"/>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t>依据上面的预测模式和参数</w:t>
            </w:r>
            <w:r>
              <w:rPr>
                <w:rFonts w:hint="default" w:ascii="Times New Roman" w:hAnsi="Times New Roman" w:eastAsia="宋体" w:cs="Times New Roman"/>
                <w:i w:val="0"/>
                <w:iCs w:val="0"/>
                <w:smallCap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i w:val="0"/>
                <w:iCs w:val="0"/>
                <w:smallCaps w:val="0"/>
                <w:color w:val="000000" w:themeColor="text1"/>
                <w:sz w:val="24"/>
                <w:szCs w:val="24"/>
                <w:highlight w:val="none"/>
                <w:u w:val="none"/>
                <w14:textFill>
                  <w14:solidFill>
                    <w14:schemeClr w14:val="tx1"/>
                  </w14:solidFill>
                </w14:textFill>
              </w:rPr>
              <w:t>预测结果见表。</w:t>
            </w:r>
          </w:p>
          <w:p>
            <w:pPr>
              <w:pStyle w:val="40"/>
              <w:rPr>
                <w:rFonts w:hint="default" w:ascii="Times New Roman" w:hAnsi="Times New Roman" w:eastAsia="宋体" w:cs="Times New Roman"/>
                <w:b/>
                <w:bCs/>
                <w:i w:val="0"/>
                <w:iCs w:val="0"/>
                <w:smallCaps w:val="0"/>
                <w:snapToGrid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bCs/>
                <w:i w:val="0"/>
                <w:iCs w:val="0"/>
                <w:smallCaps w:val="0"/>
                <w:snapToGrid w:val="0"/>
                <w:color w:val="000000" w:themeColor="text1"/>
                <w:sz w:val="24"/>
                <w:szCs w:val="24"/>
                <w:highlight w:val="none"/>
                <w:u w:val="none"/>
                <w14:textFill>
                  <w14:solidFill>
                    <w14:schemeClr w14:val="tx1"/>
                  </w14:solidFill>
                </w14:textFill>
              </w:rPr>
              <w:t>表</w:t>
            </w:r>
            <w:r>
              <w:rPr>
                <w:rFonts w:hint="default" w:ascii="Times New Roman" w:hAnsi="Times New Roman" w:eastAsia="宋体" w:cs="Times New Roman"/>
                <w:b/>
                <w:bCs/>
                <w:i w:val="0"/>
                <w:iCs w:val="0"/>
                <w:smallCaps w:val="0"/>
                <w:snapToGrid w:val="0"/>
                <w:color w:val="000000" w:themeColor="text1"/>
                <w:sz w:val="24"/>
                <w:szCs w:val="24"/>
                <w:highlight w:val="none"/>
                <w:u w:val="none"/>
                <w:lang w:val="en-US" w:eastAsia="zh-CN"/>
                <w14:textFill>
                  <w14:solidFill>
                    <w14:schemeClr w14:val="tx1"/>
                  </w14:solidFill>
                </w14:textFill>
              </w:rPr>
              <w:t>4-</w:t>
            </w:r>
            <w:r>
              <w:rPr>
                <w:rFonts w:hint="eastAsia" w:cs="Times New Roman"/>
                <w:b/>
                <w:bCs/>
                <w:i w:val="0"/>
                <w:iCs w:val="0"/>
                <w:smallCaps w:val="0"/>
                <w:snapToGrid w:val="0"/>
                <w:color w:val="000000" w:themeColor="text1"/>
                <w:sz w:val="24"/>
                <w:szCs w:val="24"/>
                <w:highlight w:val="none"/>
                <w:u w:val="none"/>
                <w:lang w:val="en-US" w:eastAsia="zh-CN"/>
                <w14:textFill>
                  <w14:solidFill>
                    <w14:schemeClr w14:val="tx1"/>
                  </w14:solidFill>
                </w14:textFill>
              </w:rPr>
              <w:t xml:space="preserve">14  </w:t>
            </w:r>
            <w:r>
              <w:rPr>
                <w:rFonts w:hint="default" w:ascii="Times New Roman" w:hAnsi="Times New Roman" w:eastAsia="宋体" w:cs="Times New Roman"/>
                <w:b/>
                <w:bCs/>
                <w:i w:val="0"/>
                <w:iCs w:val="0"/>
                <w:smallCaps w:val="0"/>
                <w:snapToGrid w:val="0"/>
                <w:color w:val="000000" w:themeColor="text1"/>
                <w:sz w:val="24"/>
                <w:szCs w:val="24"/>
                <w:highlight w:val="none"/>
                <w:u w:val="none"/>
                <w14:textFill>
                  <w14:solidFill>
                    <w14:schemeClr w14:val="tx1"/>
                  </w14:solidFill>
                </w14:textFill>
              </w:rPr>
              <w:t>噪声预测结果统计表单位：dB(A)</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23"/>
              <w:gridCol w:w="1125"/>
              <w:gridCol w:w="1091"/>
              <w:gridCol w:w="1077"/>
              <w:gridCol w:w="1123"/>
              <w:gridCol w:w="916"/>
              <w:gridCol w:w="12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1"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名称</w:t>
                  </w:r>
                </w:p>
              </w:tc>
              <w:tc>
                <w:tcPr>
                  <w:tcW w:w="66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噪声值</w:t>
                  </w:r>
                </w:p>
              </w:tc>
              <w:tc>
                <w:tcPr>
                  <w:tcW w:w="3866" w:type="pct"/>
                  <w:gridSpan w:val="6"/>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预测点声压级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1"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t>实验</w:t>
                  </w: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设备</w:t>
                  </w:r>
                </w:p>
              </w:tc>
              <w:tc>
                <w:tcPr>
                  <w:tcW w:w="66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t>70.27</w:t>
                  </w:r>
                </w:p>
              </w:tc>
              <w:tc>
                <w:tcPr>
                  <w:tcW w:w="663"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东侧厂界</w:t>
                  </w:r>
                </w:p>
              </w:tc>
              <w:tc>
                <w:tcPr>
                  <w:tcW w:w="643"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南侧厂界</w:t>
                  </w:r>
                </w:p>
              </w:tc>
              <w:tc>
                <w:tcPr>
                  <w:tcW w:w="635"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西侧厂界</w:t>
                  </w:r>
                </w:p>
              </w:tc>
              <w:tc>
                <w:tcPr>
                  <w:tcW w:w="66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北侧厂界</w:t>
                  </w:r>
                </w:p>
              </w:tc>
              <w:tc>
                <w:tcPr>
                  <w:tcW w:w="540"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eastAsia" w:ascii="Times New Roman" w:hAnsi="Times New Roman" w:cs="Times New Roman"/>
                      <w:sz w:val="21"/>
                      <w:szCs w:val="21"/>
                      <w:highlight w:val="none"/>
                      <w:lang w:val="en-US" w:eastAsia="zh-CN"/>
                    </w:rPr>
                    <w:t>咖啡小镇</w:t>
                  </w:r>
                </w:p>
              </w:tc>
              <w:tc>
                <w:tcPr>
                  <w:tcW w:w="72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eastAsia" w:ascii="Times New Roman" w:hAnsi="Times New Roman" w:cs="Times New Roman"/>
                      <w:kern w:val="2"/>
                      <w:sz w:val="21"/>
                      <w:szCs w:val="24"/>
                      <w:highlight w:val="none"/>
                      <w:lang w:val="en-US" w:eastAsia="zh-CN"/>
                    </w:rPr>
                    <w:t>雍达华仁公馆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33" w:type="pct"/>
                  <w:gridSpan w:val="2"/>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smallCaps w:val="0"/>
                      <w:color w:val="000000" w:themeColor="text1"/>
                      <w:sz w:val="21"/>
                      <w:szCs w:val="21"/>
                      <w:highlight w:val="none"/>
                      <w:u w:val="none"/>
                      <w14:textFill>
                        <w14:solidFill>
                          <w14:schemeClr w14:val="tx1"/>
                        </w14:solidFill>
                      </w14:textFill>
                    </w:rPr>
                    <w:t>贡献值</w:t>
                  </w:r>
                </w:p>
              </w:tc>
              <w:tc>
                <w:tcPr>
                  <w:tcW w:w="663"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52.21</w:t>
                  </w:r>
                </w:p>
              </w:tc>
              <w:tc>
                <w:tcPr>
                  <w:tcW w:w="643"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53.37</w:t>
                  </w:r>
                </w:p>
              </w:tc>
              <w:tc>
                <w:tcPr>
                  <w:tcW w:w="635"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51.19</w:t>
                  </w:r>
                </w:p>
              </w:tc>
              <w:tc>
                <w:tcPr>
                  <w:tcW w:w="66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52.21</w:t>
                  </w:r>
                </w:p>
              </w:tc>
              <w:tc>
                <w:tcPr>
                  <w:tcW w:w="540"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34.71</w:t>
                  </w:r>
                </w:p>
              </w:tc>
              <w:tc>
                <w:tcPr>
                  <w:tcW w:w="722" w:type="pct"/>
                  <w:tcBorders>
                    <w:tl2br w:val="nil"/>
                    <w:tr2bl w:val="nil"/>
                  </w:tcBorders>
                  <w:noWrap w:val="0"/>
                  <w:vAlign w:val="center"/>
                </w:tcPr>
                <w:p>
                  <w:pPr>
                    <w:pStyle w:val="41"/>
                    <w:rPr>
                      <w:rFonts w:hint="default" w:ascii="Times New Roman" w:hAnsi="Times New Roman" w:eastAsia="宋体" w:cs="Times New Roman"/>
                      <w:i w:val="0"/>
                      <w:iCs w:val="0"/>
                      <w:smallCaps w:val="0"/>
                      <w:color w:val="000000" w:themeColor="text1"/>
                      <w:sz w:val="21"/>
                      <w:szCs w:val="21"/>
                      <w:highlight w:val="none"/>
                      <w:u w:val="none"/>
                      <w:lang w:val="en-US" w:eastAsia="zh-CN"/>
                      <w14:textFill>
                        <w14:solidFill>
                          <w14:schemeClr w14:val="tx1"/>
                        </w14:solidFill>
                      </w14:textFill>
                    </w:rPr>
                  </w:pPr>
                  <w:r>
                    <w:rPr>
                      <w:rFonts w:hint="eastAsia" w:cs="Times New Roman"/>
                      <w:i w:val="0"/>
                      <w:iCs w:val="0"/>
                      <w:smallCaps w:val="0"/>
                      <w:color w:val="000000" w:themeColor="text1"/>
                      <w:sz w:val="21"/>
                      <w:szCs w:val="21"/>
                      <w:highlight w:val="none"/>
                      <w:u w:val="none"/>
                      <w:lang w:val="en-US" w:eastAsia="zh-CN"/>
                      <w14:textFill>
                        <w14:solidFill>
                          <w14:schemeClr w14:val="tx1"/>
                        </w14:solidFill>
                      </w14:textFill>
                    </w:rPr>
                    <w:t>35.46</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本项目为新建项目，夜间不生产，经预测结果可知，项目运营后，厂界昼间噪声贡献值满足《工业企业厂界环境噪声排放标准》（GB12348-2008）中</w:t>
            </w:r>
            <w:r>
              <w:rPr>
                <w:rFonts w:hint="eastAsia"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类标准，</w:t>
            </w:r>
            <w:r>
              <w:rPr>
                <w:rFonts w:hint="eastAsia" w:cs="Times New Roman"/>
                <w:b w:val="0"/>
                <w:bCs w:val="0"/>
                <w:color w:val="000000" w:themeColor="text1"/>
                <w:sz w:val="24"/>
                <w:szCs w:val="24"/>
                <w:highlight w:val="none"/>
                <w:u w:val="none"/>
                <w:lang w:val="en-US" w:eastAsia="zh-CN"/>
                <w14:textFill>
                  <w14:solidFill>
                    <w14:schemeClr w14:val="tx1"/>
                  </w14:solidFill>
                </w14:textFill>
              </w:rPr>
              <w:t>敏感点声环境质量满足《声环境质量标准》（GB3096-2008）中1类区标准，</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项目运营期噪声对周围环境影响较小。</w:t>
            </w:r>
          </w:p>
          <w:p>
            <w:pPr>
              <w:keepNext w:val="0"/>
              <w:keepLines w:val="0"/>
              <w:pageBreakBefore w:val="0"/>
              <w:widowControl w:val="0"/>
              <w:kinsoku/>
              <w:wordWrap/>
              <w:overflowPunct/>
              <w:topLinePunct w:val="0"/>
              <w:autoSpaceDE/>
              <w:autoSpaceDN/>
              <w:bidi w:val="0"/>
              <w:adjustRightInd/>
              <w:spacing w:line="360" w:lineRule="auto"/>
              <w:ind w:firstLine="470" w:firstLineChars="196"/>
              <w:textAlignment w:val="auto"/>
              <w:rPr>
                <w:rFonts w:hint="default" w:ascii="Times New Roman" w:hAnsi="Times New Roman" w:eastAsia="宋体" w:cs="Times New Roman"/>
                <w:i w:val="0"/>
                <w:iCs w:val="0"/>
                <w:smallCap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i w:val="0"/>
                <w:iCs w:val="0"/>
                <w:smallCaps w:val="0"/>
                <w:color w:val="000000" w:themeColor="text1"/>
                <w:sz w:val="24"/>
                <w:szCs w:val="24"/>
                <w:highlight w:val="none"/>
                <w:u w:val="none"/>
                <w:lang w:eastAsia="zh-CN"/>
                <w14:textFill>
                  <w14:solidFill>
                    <w14:schemeClr w14:val="tx1"/>
                  </w14:solidFill>
                </w14:textFill>
              </w:rPr>
              <w:t>⑸</w:t>
            </w:r>
            <w:r>
              <w:rPr>
                <w:rFonts w:hint="default" w:ascii="Times New Roman" w:hAnsi="Times New Roman" w:eastAsia="宋体" w:cs="Times New Roman"/>
                <w:i w:val="0"/>
                <w:iCs w:val="0"/>
                <w:smallCaps w:val="0"/>
                <w:color w:val="000000" w:themeColor="text1"/>
                <w:sz w:val="24"/>
                <w:szCs w:val="24"/>
                <w:highlight w:val="none"/>
                <w:u w:val="none"/>
                <w:lang w:val="en-US" w:eastAsia="zh-CN"/>
                <w14:textFill>
                  <w14:solidFill>
                    <w14:schemeClr w14:val="tx1"/>
                  </w14:solidFill>
                </w14:textFill>
              </w:rPr>
              <w:t>噪声防治措施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cyan"/>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本项目采取选用低噪声设备、基础减震、墙壁隔声等措施，厂界噪声能够满足《工业企业厂界环境噪声排放标准》（GB12348-2008）中</w:t>
            </w:r>
            <w:r>
              <w:rPr>
                <w:rFonts w:hint="eastAsia" w:cs="Times New Roman"/>
                <w:b w:val="0"/>
                <w:bCs w:val="0"/>
                <w:color w:val="auto"/>
                <w:sz w:val="24"/>
                <w:szCs w:val="24"/>
                <w:highlight w:val="none"/>
                <w:u w:val="none"/>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类标准要求</w:t>
            </w:r>
            <w:r>
              <w:rPr>
                <w:rFonts w:hint="eastAsia" w:cs="Times New Roman"/>
                <w:b w:val="0"/>
                <w:bCs w:val="0"/>
                <w:color w:val="auto"/>
                <w:sz w:val="24"/>
                <w:szCs w:val="24"/>
                <w:highlight w:val="none"/>
                <w:u w:val="none"/>
                <w:lang w:val="en-US" w:eastAsia="zh-CN"/>
              </w:rPr>
              <w:t>，</w:t>
            </w:r>
            <w:r>
              <w:rPr>
                <w:rFonts w:hint="eastAsia" w:cs="Times New Roman"/>
                <w:b w:val="0"/>
                <w:bCs w:val="0"/>
                <w:color w:val="000000" w:themeColor="text1"/>
                <w:sz w:val="24"/>
                <w:szCs w:val="24"/>
                <w:highlight w:val="none"/>
                <w:u w:val="none"/>
                <w:lang w:val="en-US" w:eastAsia="zh-CN"/>
                <w14:textFill>
                  <w14:solidFill>
                    <w14:schemeClr w14:val="tx1"/>
                  </w14:solidFill>
                </w14:textFill>
              </w:rPr>
              <w:t>敏感点声环境质量满足《声环境质量标准》（GB3096-2008）中1类区标准。</w:t>
            </w:r>
          </w:p>
          <w:p>
            <w:pPr>
              <w:keepNext w:val="0"/>
              <w:keepLines w:val="0"/>
              <w:pageBreakBefore w:val="0"/>
              <w:widowControl w:val="0"/>
              <w:kinsoku/>
              <w:wordWrap/>
              <w:overflowPunct/>
              <w:topLinePunct w:val="0"/>
              <w:autoSpaceDE/>
              <w:autoSpaceDN/>
              <w:bidi w:val="0"/>
              <w:adjustRightInd/>
              <w:spacing w:line="360" w:lineRule="auto"/>
              <w:ind w:firstLine="470" w:firstLineChars="196"/>
              <w:textAlignment w:val="auto"/>
              <w:rPr>
                <w:rFonts w:hint="default" w:ascii="Times New Roman" w:hAnsi="Times New Roman" w:eastAsia="宋体" w:cs="Times New Roman"/>
                <w:i w:val="0"/>
                <w:iCs w:val="0"/>
                <w:smallCaps w:val="0"/>
                <w:color w:val="auto"/>
                <w:sz w:val="24"/>
                <w:szCs w:val="24"/>
                <w:highlight w:val="none"/>
                <w:u w:val="none"/>
                <w:lang w:val="en-US" w:eastAsia="zh-CN"/>
              </w:rPr>
            </w:pPr>
            <w:r>
              <w:rPr>
                <w:rFonts w:hint="default" w:ascii="Times New Roman" w:hAnsi="Times New Roman" w:eastAsia="宋体" w:cs="Times New Roman"/>
                <w:i w:val="0"/>
                <w:iCs w:val="0"/>
                <w:smallCaps w:val="0"/>
                <w:color w:val="auto"/>
                <w:sz w:val="24"/>
                <w:szCs w:val="24"/>
                <w:highlight w:val="none"/>
                <w:u w:val="none"/>
                <w:lang w:val="en-US" w:eastAsia="zh-CN"/>
              </w:rPr>
              <w:t>⑹噪声监测要求</w:t>
            </w:r>
          </w:p>
          <w:p>
            <w:pPr>
              <w:pStyle w:val="3"/>
              <w:keepNext w:val="0"/>
              <w:spacing w:before="0" w:beforeLines="0" w:after="0" w:afterLines="0" w:line="360" w:lineRule="auto"/>
              <w:ind w:firstLine="480" w:firstLineChars="200"/>
              <w:rPr>
                <w:rStyle w:val="38"/>
                <w:rFonts w:hint="default" w:ascii="Times New Roman" w:hAnsi="Times New Roman" w:eastAsia="宋体" w:cs="Times New Roman"/>
                <w:b w:val="0"/>
                <w:bCs w:val="0"/>
                <w:i w:val="0"/>
                <w:iCs w:val="0"/>
                <w:color w:val="auto"/>
                <w:sz w:val="24"/>
                <w:szCs w:val="24"/>
                <w:highlight w:val="none"/>
                <w:u w:val="none"/>
                <w:lang w:val="en-US" w:eastAsia="zh-CN"/>
              </w:rPr>
            </w:pPr>
            <w:r>
              <w:rPr>
                <w:rStyle w:val="38"/>
                <w:rFonts w:hint="default" w:ascii="Times New Roman" w:hAnsi="Times New Roman" w:cs="Times New Roman"/>
                <w:b w:val="0"/>
                <w:bCs w:val="0"/>
                <w:i w:val="0"/>
                <w:iCs w:val="0"/>
                <w:color w:val="auto"/>
                <w:sz w:val="24"/>
                <w:szCs w:val="24"/>
                <w:highlight w:val="none"/>
                <w:u w:val="none"/>
                <w:lang w:val="en-US" w:eastAsia="zh-CN"/>
              </w:rPr>
              <w:t>参照《排污单位自行监测技术指南 总则》（HJ</w:t>
            </w:r>
            <w:r>
              <w:rPr>
                <w:rStyle w:val="38"/>
                <w:rFonts w:hint="eastAsia" w:ascii="Times New Roman" w:hAnsi="Times New Roman" w:cs="Times New Roman"/>
                <w:b w:val="0"/>
                <w:bCs w:val="0"/>
                <w:i w:val="0"/>
                <w:iCs w:val="0"/>
                <w:color w:val="auto"/>
                <w:sz w:val="24"/>
                <w:szCs w:val="24"/>
                <w:highlight w:val="none"/>
                <w:u w:val="none"/>
                <w:lang w:val="en-US" w:eastAsia="zh-CN"/>
              </w:rPr>
              <w:t>819-2017</w:t>
            </w:r>
            <w:r>
              <w:rPr>
                <w:rStyle w:val="38"/>
                <w:rFonts w:hint="default" w:ascii="Times New Roman" w:hAnsi="Times New Roman" w:cs="Times New Roman"/>
                <w:b w:val="0"/>
                <w:bCs w:val="0"/>
                <w:i w:val="0"/>
                <w:iCs w:val="0"/>
                <w:color w:val="auto"/>
                <w:sz w:val="24"/>
                <w:szCs w:val="24"/>
                <w:highlight w:val="none"/>
                <w:u w:val="none"/>
                <w:lang w:val="en-US" w:eastAsia="zh-CN"/>
              </w:rPr>
              <w:t>）</w:t>
            </w:r>
            <w:r>
              <w:rPr>
                <w:rStyle w:val="38"/>
                <w:rFonts w:hint="eastAsia" w:ascii="Times New Roman" w:hAnsi="Times New Roman" w:cs="Times New Roman"/>
                <w:b w:val="0"/>
                <w:bCs w:val="0"/>
                <w:i w:val="0"/>
                <w:iCs w:val="0"/>
                <w:color w:val="auto"/>
                <w:sz w:val="24"/>
                <w:szCs w:val="24"/>
                <w:highlight w:val="none"/>
                <w:u w:val="none"/>
                <w:lang w:val="en-US" w:eastAsia="zh-CN"/>
              </w:rPr>
              <w:t>，并结合项目的实际情况，对运营期项目的自行监测计划详见下表。</w:t>
            </w:r>
          </w:p>
          <w:p>
            <w:pPr>
              <w:pStyle w:val="3"/>
              <w:keepNext w:val="0"/>
              <w:spacing w:before="0" w:beforeLines="0" w:after="0" w:afterLines="0" w:line="240" w:lineRule="auto"/>
              <w:jc w:val="center"/>
              <w:rPr>
                <w:rStyle w:val="38"/>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eastAsia="宋体" w:cs="Times New Roman"/>
                <w:b/>
                <w:bCs/>
                <w:i w:val="0"/>
                <w:iCs w:val="0"/>
                <w:smallCaps w:val="0"/>
                <w:color w:val="auto"/>
                <w:sz w:val="24"/>
                <w:szCs w:val="24"/>
                <w:highlight w:val="none"/>
                <w:u w:val="none"/>
              </w:rPr>
              <w:t>表</w:t>
            </w:r>
            <w:r>
              <w:rPr>
                <w:rFonts w:hint="default" w:ascii="Times New Roman" w:hAnsi="Times New Roman" w:eastAsia="宋体" w:cs="Times New Roman"/>
                <w:b/>
                <w:bCs/>
                <w:i w:val="0"/>
                <w:iCs w:val="0"/>
                <w:smallCaps w:val="0"/>
                <w:color w:val="auto"/>
                <w:sz w:val="24"/>
                <w:szCs w:val="24"/>
                <w:highlight w:val="none"/>
                <w:u w:val="none"/>
                <w:lang w:val="en-US" w:eastAsia="zh-CN"/>
              </w:rPr>
              <w:t>4-1</w:t>
            </w:r>
            <w:r>
              <w:rPr>
                <w:rFonts w:hint="eastAsia" w:cs="Times New Roman"/>
                <w:b/>
                <w:bCs/>
                <w:i w:val="0"/>
                <w:iCs w:val="0"/>
                <w:smallCaps w:val="0"/>
                <w:color w:val="auto"/>
                <w:sz w:val="24"/>
                <w:szCs w:val="24"/>
                <w:highlight w:val="none"/>
                <w:u w:val="none"/>
                <w:lang w:val="en-US" w:eastAsia="zh-CN"/>
              </w:rPr>
              <w:t xml:space="preserve">5 </w:t>
            </w:r>
            <w:r>
              <w:rPr>
                <w:rFonts w:hint="default" w:ascii="Times New Roman" w:hAnsi="Times New Roman" w:eastAsia="宋体" w:cs="Times New Roman"/>
                <w:b/>
                <w:bCs/>
                <w:i w:val="0"/>
                <w:iCs w:val="0"/>
                <w:smallCaps w:val="0"/>
                <w:color w:val="auto"/>
                <w:sz w:val="24"/>
                <w:szCs w:val="24"/>
                <w:highlight w:val="none"/>
                <w:u w:val="none"/>
                <w:lang w:val="en-US" w:eastAsia="zh-CN"/>
              </w:rPr>
              <w:t xml:space="preserve"> 噪声监测要求</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915"/>
              <w:gridCol w:w="1607"/>
              <w:gridCol w:w="2568"/>
              <w:gridCol w:w="2271"/>
              <w:gridCol w:w="112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77" w:hRule="atLeast"/>
                <w:jc w:val="center"/>
              </w:trPr>
              <w:tc>
                <w:tcPr>
                  <w:tcW w:w="539"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类别</w:t>
                  </w:r>
                </w:p>
              </w:tc>
              <w:tc>
                <w:tcPr>
                  <w:tcW w:w="947"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污染源</w:t>
                  </w:r>
                </w:p>
              </w:tc>
              <w:tc>
                <w:tcPr>
                  <w:tcW w:w="1513"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lang w:val="en-US" w:eastAsia="zh-CN"/>
                    </w:rPr>
                    <w:t>监测点位</w:t>
                  </w:r>
                </w:p>
              </w:tc>
              <w:tc>
                <w:tcPr>
                  <w:tcW w:w="1338"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lang w:val="en-US" w:eastAsia="zh-CN"/>
                    </w:rPr>
                  </w:pPr>
                  <w:r>
                    <w:rPr>
                      <w:rFonts w:hint="default" w:ascii="Times New Roman" w:hAnsi="Times New Roman" w:eastAsia="宋体" w:cs="Times New Roman"/>
                      <w:bCs/>
                      <w:i w:val="0"/>
                      <w:iCs w:val="0"/>
                      <w:smallCaps w:val="0"/>
                      <w:color w:val="auto"/>
                      <w:sz w:val="21"/>
                      <w:szCs w:val="21"/>
                      <w:highlight w:val="none"/>
                      <w:u w:val="none"/>
                    </w:rPr>
                    <w:t>监测</w:t>
                  </w:r>
                  <w:r>
                    <w:rPr>
                      <w:rFonts w:hint="default" w:ascii="Times New Roman" w:hAnsi="Times New Roman" w:eastAsia="宋体" w:cs="Times New Roman"/>
                      <w:bCs/>
                      <w:i w:val="0"/>
                      <w:iCs w:val="0"/>
                      <w:smallCaps w:val="0"/>
                      <w:color w:val="auto"/>
                      <w:sz w:val="21"/>
                      <w:szCs w:val="21"/>
                      <w:highlight w:val="none"/>
                      <w:u w:val="none"/>
                      <w:lang w:val="en-US" w:eastAsia="zh-CN"/>
                    </w:rPr>
                    <w:t>因子</w:t>
                  </w:r>
                </w:p>
              </w:tc>
              <w:tc>
                <w:tcPr>
                  <w:tcW w:w="661" w:type="pct"/>
                  <w:tcBorders>
                    <w:tl2br w:val="nil"/>
                    <w:tr2bl w:val="nil"/>
                  </w:tcBorders>
                  <w:noWrap w:val="0"/>
                  <w:vAlign w:val="center"/>
                </w:tcPr>
                <w:p>
                  <w:pPr>
                    <w:pStyle w:val="39"/>
                    <w:spacing w:line="240" w:lineRule="auto"/>
                    <w:rPr>
                      <w:rFonts w:hint="default" w:ascii="Times New Roman" w:hAnsi="Times New Roman" w:eastAsia="宋体" w:cs="Times New Roman"/>
                      <w:bCs/>
                      <w:i w:val="0"/>
                      <w:iCs w:val="0"/>
                      <w:smallCaps w:val="0"/>
                      <w:color w:val="auto"/>
                      <w:sz w:val="21"/>
                      <w:szCs w:val="21"/>
                      <w:highlight w:val="none"/>
                      <w:u w:val="none"/>
                    </w:rPr>
                  </w:pPr>
                  <w:r>
                    <w:rPr>
                      <w:rFonts w:hint="default" w:ascii="Times New Roman" w:hAnsi="Times New Roman" w:eastAsia="宋体" w:cs="Times New Roman"/>
                      <w:bCs/>
                      <w:i w:val="0"/>
                      <w:iCs w:val="0"/>
                      <w:smallCaps w:val="0"/>
                      <w:color w:val="auto"/>
                      <w:sz w:val="21"/>
                      <w:szCs w:val="21"/>
                      <w:highlight w:val="none"/>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539" w:type="pct"/>
                  <w:vMerge w:val="restar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eastAsia="zh-CN"/>
                    </w:rPr>
                  </w:pPr>
                  <w:r>
                    <w:rPr>
                      <w:rFonts w:hint="default" w:ascii="Times New Roman" w:hAnsi="Times New Roman" w:eastAsia="宋体" w:cs="Times New Roman"/>
                      <w:i w:val="0"/>
                      <w:iCs w:val="0"/>
                      <w:smallCaps w:val="0"/>
                      <w:color w:val="auto"/>
                      <w:sz w:val="21"/>
                      <w:szCs w:val="21"/>
                      <w:highlight w:val="none"/>
                      <w:u w:val="none"/>
                      <w:lang w:val="en-US" w:eastAsia="zh-CN"/>
                    </w:rPr>
                    <w:t>噪声</w:t>
                  </w:r>
                </w:p>
              </w:tc>
              <w:tc>
                <w:tcPr>
                  <w:tcW w:w="947" w:type="pct"/>
                  <w:vMerge w:val="restart"/>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通风橱、风机</w:t>
                  </w:r>
                </w:p>
              </w:tc>
              <w:tc>
                <w:tcPr>
                  <w:tcW w:w="151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厂界</w:t>
                  </w:r>
                </w:p>
              </w:tc>
              <w:tc>
                <w:tcPr>
                  <w:tcW w:w="1338" w:type="pct"/>
                  <w:vMerge w:val="restar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default" w:ascii="Times New Roman" w:hAnsi="Times New Roman" w:eastAsia="宋体" w:cs="Times New Roman"/>
                      <w:i w:val="0"/>
                      <w:iCs w:val="0"/>
                      <w:smallCaps w:val="0"/>
                      <w:color w:val="auto"/>
                      <w:sz w:val="21"/>
                      <w:szCs w:val="21"/>
                      <w:highlight w:val="none"/>
                      <w:u w:val="none"/>
                      <w:lang w:val="en-US" w:eastAsia="zh-CN"/>
                    </w:rPr>
                    <w:t>等效连续A声级</w:t>
                  </w:r>
                </w:p>
              </w:tc>
              <w:tc>
                <w:tcPr>
                  <w:tcW w:w="661" w:type="pct"/>
                  <w:vMerge w:val="restar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eastAsia="zh-CN"/>
                    </w:rPr>
                  </w:pPr>
                  <w:r>
                    <w:rPr>
                      <w:rFonts w:hint="default" w:ascii="Times New Roman" w:hAnsi="Times New Roman" w:eastAsia="宋体" w:cs="Times New Roman"/>
                      <w:i w:val="0"/>
                      <w:iCs w:val="0"/>
                      <w:smallCaps w:val="0"/>
                      <w:color w:val="auto"/>
                      <w:sz w:val="21"/>
                      <w:szCs w:val="21"/>
                      <w:highlight w:val="none"/>
                      <w:u w:val="none"/>
                    </w:rPr>
                    <w:t>1次/</w:t>
                  </w:r>
                  <w:r>
                    <w:rPr>
                      <w:rFonts w:hint="default" w:ascii="Times New Roman" w:hAnsi="Times New Roman" w:eastAsia="宋体" w:cs="Times New Roman"/>
                      <w:i w:val="0"/>
                      <w:iCs w:val="0"/>
                      <w:smallCaps w:val="0"/>
                      <w:color w:val="auto"/>
                      <w:sz w:val="21"/>
                      <w:szCs w:val="21"/>
                      <w:highlight w:val="none"/>
                      <w:u w:val="none"/>
                      <w:lang w:val="en-US" w:eastAsia="zh-CN"/>
                    </w:rPr>
                    <w:t>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539"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p>
              </w:tc>
              <w:tc>
                <w:tcPr>
                  <w:tcW w:w="947" w:type="pct"/>
                  <w:vMerge w:val="continue"/>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p>
              </w:tc>
              <w:tc>
                <w:tcPr>
                  <w:tcW w:w="151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cs="Times New Roman"/>
                      <w:sz w:val="21"/>
                      <w:szCs w:val="21"/>
                      <w:highlight w:val="none"/>
                      <w:lang w:val="en-US" w:eastAsia="zh-CN"/>
                    </w:rPr>
                    <w:t>咖啡小镇</w:t>
                  </w:r>
                </w:p>
              </w:tc>
              <w:tc>
                <w:tcPr>
                  <w:tcW w:w="1338"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p>
              </w:tc>
              <w:tc>
                <w:tcPr>
                  <w:tcW w:w="661"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227" w:hRule="atLeast"/>
                <w:jc w:val="center"/>
              </w:trPr>
              <w:tc>
                <w:tcPr>
                  <w:tcW w:w="539"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p>
              </w:tc>
              <w:tc>
                <w:tcPr>
                  <w:tcW w:w="947" w:type="pct"/>
                  <w:vMerge w:val="continue"/>
                  <w:tcBorders>
                    <w:tl2br w:val="nil"/>
                    <w:tr2bl w:val="nil"/>
                  </w:tcBorders>
                  <w:noWrap w:val="0"/>
                  <w:vAlign w:val="center"/>
                </w:tcPr>
                <w:p>
                  <w:pPr>
                    <w:pStyle w:val="39"/>
                    <w:spacing w:line="240" w:lineRule="auto"/>
                    <w:jc w:val="center"/>
                    <w:rPr>
                      <w:rFonts w:hint="default" w:ascii="Times New Roman" w:hAnsi="Times New Roman" w:eastAsia="宋体" w:cs="Times New Roman"/>
                      <w:i w:val="0"/>
                      <w:iCs w:val="0"/>
                      <w:smallCaps w:val="0"/>
                      <w:color w:val="auto"/>
                      <w:sz w:val="21"/>
                      <w:szCs w:val="21"/>
                      <w:highlight w:val="none"/>
                      <w:u w:val="none"/>
                      <w:lang w:val="en-US" w:eastAsia="zh-CN"/>
                    </w:rPr>
                  </w:pPr>
                </w:p>
              </w:tc>
              <w:tc>
                <w:tcPr>
                  <w:tcW w:w="1513" w:type="pct"/>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r>
                    <w:rPr>
                      <w:rFonts w:hint="eastAsia" w:ascii="Times New Roman" w:hAnsi="Times New Roman" w:cs="Times New Roman"/>
                      <w:kern w:val="2"/>
                      <w:sz w:val="21"/>
                      <w:szCs w:val="24"/>
                      <w:highlight w:val="none"/>
                      <w:lang w:val="en-US" w:eastAsia="zh-CN"/>
                    </w:rPr>
                    <w:t>雍达华仁公馆</w:t>
                  </w:r>
                </w:p>
              </w:tc>
              <w:tc>
                <w:tcPr>
                  <w:tcW w:w="1338"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lang w:val="en-US" w:eastAsia="zh-CN"/>
                    </w:rPr>
                  </w:pPr>
                </w:p>
              </w:tc>
              <w:tc>
                <w:tcPr>
                  <w:tcW w:w="661" w:type="pct"/>
                  <w:vMerge w:val="continue"/>
                  <w:tcBorders>
                    <w:tl2br w:val="nil"/>
                    <w:tr2bl w:val="nil"/>
                  </w:tcBorders>
                  <w:noWrap w:val="0"/>
                  <w:vAlign w:val="center"/>
                </w:tcPr>
                <w:p>
                  <w:pPr>
                    <w:pStyle w:val="39"/>
                    <w:spacing w:line="240" w:lineRule="auto"/>
                    <w:rPr>
                      <w:rFonts w:hint="default" w:ascii="Times New Roman" w:hAnsi="Times New Roman" w:eastAsia="宋体" w:cs="Times New Roman"/>
                      <w:i w:val="0"/>
                      <w:iCs w:val="0"/>
                      <w:smallCaps w:val="0"/>
                      <w:color w:val="auto"/>
                      <w:sz w:val="21"/>
                      <w:szCs w:val="21"/>
                      <w:highlight w:val="none"/>
                      <w:u w:val="none"/>
                    </w:rPr>
                  </w:pPr>
                </w:p>
              </w:tc>
            </w:tr>
          </w:tbl>
          <w:p>
            <w:pPr>
              <w:spacing w:line="360" w:lineRule="auto"/>
              <w:ind w:firstLine="480" w:firstLineChars="200"/>
              <w:jc w:val="left"/>
              <w:rPr>
                <w:rFonts w:hint="default" w:ascii="Times New Roman" w:hAnsi="Times New Roman" w:eastAsia="宋体" w:cs="Times New Roman"/>
                <w:b w:val="0"/>
                <w:bCs/>
                <w:sz w:val="24"/>
                <w:highlight w:val="none"/>
              </w:rPr>
            </w:pPr>
          </w:p>
          <w:p>
            <w:pPr>
              <w:spacing w:line="360" w:lineRule="auto"/>
              <w:ind w:firstLine="480" w:firstLineChars="200"/>
              <w:jc w:val="left"/>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4、固体废物</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本项目固体废物主要是生活垃圾、一般固废及危险废物。</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4.1</w:t>
            </w:r>
            <w:r>
              <w:rPr>
                <w:rFonts w:hint="default" w:ascii="Times New Roman" w:hAnsi="Times New Roman" w:eastAsia="宋体" w:cs="Times New Roman"/>
                <w:sz w:val="24"/>
                <w:highlight w:val="none"/>
              </w:rPr>
              <w:t>生活垃圾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本项目职工日常生活产生的生活垃圾，产生量按0.5kg/人•天计，则产生生活垃圾15kg/d，约3.6t/a。生活垃圾统一存放在有盖垃圾桶内，集中</w:t>
            </w:r>
            <w:r>
              <w:rPr>
                <w:rFonts w:hint="eastAsia" w:cs="Times New Roman"/>
                <w:b w:val="0"/>
                <w:bCs w:val="0"/>
                <w:color w:val="auto"/>
                <w:sz w:val="24"/>
                <w:szCs w:val="24"/>
                <w:highlight w:val="none"/>
                <w:u w:val="none"/>
                <w:lang w:val="en-US" w:eastAsia="zh-CN"/>
              </w:rPr>
              <w:t>收集由环卫部门清运处理。</w:t>
            </w:r>
          </w:p>
          <w:p>
            <w:pPr>
              <w:spacing w:line="360" w:lineRule="auto"/>
              <w:ind w:firstLine="480" w:firstLineChars="200"/>
              <w:rPr>
                <w:rFonts w:hint="default" w:ascii="Times New Roman" w:hAnsi="Times New Roman" w:eastAsia="宋体" w:cs="Times New Roman"/>
                <w:b w:val="0"/>
                <w:bCs w:val="0"/>
                <w:sz w:val="24"/>
                <w:highlight w:val="none"/>
                <w:u w:val="none"/>
              </w:rPr>
            </w:pPr>
            <w:r>
              <w:rPr>
                <w:rFonts w:hint="default" w:ascii="Times New Roman" w:hAnsi="Times New Roman" w:eastAsia="宋体" w:cs="Times New Roman"/>
                <w:sz w:val="24"/>
                <w:highlight w:val="none"/>
                <w:lang w:val="en-US" w:eastAsia="zh-CN"/>
              </w:rPr>
              <w:t>4.2</w:t>
            </w:r>
            <w:r>
              <w:rPr>
                <w:rFonts w:hint="default" w:ascii="Times New Roman" w:hAnsi="Times New Roman" w:eastAsia="宋体" w:cs="Times New Roman"/>
                <w:sz w:val="24"/>
                <w:highlight w:val="none"/>
              </w:rPr>
              <w:t>一般固废</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产生的一般固废主要有废样品（固体样品）、废反渗透膜以及不含危险化学品的废包装。废样品产生量约为0.05t/a、废反渗透膜产生量约为0.001t/a，不含危险化学品的废包装产生量约为0.1t/a。经统一收集后，定期由环卫部门清运。</w:t>
            </w:r>
          </w:p>
          <w:p>
            <w:pPr>
              <w:spacing w:line="360" w:lineRule="auto"/>
              <w:ind w:firstLine="480" w:firstLineChars="200"/>
              <w:rPr>
                <w:rFonts w:hint="default" w:ascii="Times New Roman" w:hAnsi="Times New Roman" w:eastAsia="宋体" w:cs="Times New Roman"/>
                <w:b w:val="0"/>
                <w:bCs w:val="0"/>
                <w:sz w:val="24"/>
                <w:highlight w:val="none"/>
                <w:u w:val="none"/>
              </w:rPr>
            </w:pPr>
            <w:r>
              <w:rPr>
                <w:rFonts w:hint="default" w:ascii="Times New Roman" w:hAnsi="Times New Roman" w:eastAsia="宋体" w:cs="Times New Roman"/>
                <w:b w:val="0"/>
                <w:bCs w:val="0"/>
                <w:sz w:val="24"/>
                <w:highlight w:val="none"/>
                <w:u w:val="none"/>
                <w:lang w:val="en-US" w:eastAsia="zh-CN"/>
              </w:rPr>
              <w:t>4.3</w:t>
            </w:r>
            <w:r>
              <w:rPr>
                <w:rFonts w:hint="default" w:ascii="Times New Roman" w:hAnsi="Times New Roman" w:eastAsia="宋体" w:cs="Times New Roman"/>
                <w:b w:val="0"/>
                <w:bCs w:val="0"/>
                <w:sz w:val="24"/>
                <w:highlight w:val="none"/>
                <w:u w:val="none"/>
              </w:rPr>
              <w:t>危险废物</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危险废物包括通风橱和微生物实验室高效过滤器过滤介质、实验废液、实验室废物(废培养基、废实验试剂瓶、一次性实验器具、沾有危险化学品的废包装、废实验手套）、废药剂及废活性炭。</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过滤介质包括通风橱过滤介质和微生物实验室高效过滤器过滤介质，产生量为0.05t/a，收集暂存在危废间内，定期交由有资质单位处理。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实验废液包括实验仪器器皿第一次清洗废水及实验母液，产生量为6.85t/a，收集于废液桶中暂存于危废</w:t>
            </w:r>
            <w:r>
              <w:rPr>
                <w:rFonts w:hint="eastAsia" w:cs="Times New Roman"/>
                <w:b w:val="0"/>
                <w:bCs w:val="0"/>
                <w:color w:val="auto"/>
                <w:sz w:val="24"/>
                <w:szCs w:val="24"/>
                <w:highlight w:val="none"/>
                <w:u w:val="none"/>
                <w:lang w:val="en-US" w:eastAsia="zh-CN"/>
              </w:rPr>
              <w:t>暂存</w:t>
            </w:r>
            <w:r>
              <w:rPr>
                <w:rFonts w:hint="default" w:ascii="Times New Roman" w:hAnsi="Times New Roman" w:eastAsia="宋体" w:cs="Times New Roman"/>
                <w:b w:val="0"/>
                <w:bCs w:val="0"/>
                <w:color w:val="auto"/>
                <w:sz w:val="24"/>
                <w:szCs w:val="24"/>
                <w:highlight w:val="none"/>
                <w:u w:val="none"/>
                <w:lang w:val="en-US" w:eastAsia="zh-CN"/>
              </w:rPr>
              <w:t>间，定期交由有资质单位处置。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实验室废物（废培养基、一次性实验器具、废实验试剂瓶、沾有危险化学品的废包装、废实验手套）产生量为1.2t/a，暂存于危废</w:t>
            </w:r>
            <w:r>
              <w:rPr>
                <w:rFonts w:hint="eastAsia" w:cs="Times New Roman"/>
                <w:b w:val="0"/>
                <w:bCs w:val="0"/>
                <w:color w:val="auto"/>
                <w:sz w:val="24"/>
                <w:szCs w:val="24"/>
                <w:highlight w:val="none"/>
                <w:u w:val="none"/>
                <w:lang w:val="en-US" w:eastAsia="zh-CN"/>
              </w:rPr>
              <w:t>暂存</w:t>
            </w:r>
            <w:r>
              <w:rPr>
                <w:rFonts w:hint="default" w:ascii="Times New Roman" w:hAnsi="Times New Roman" w:eastAsia="宋体" w:cs="Times New Roman"/>
                <w:b w:val="0"/>
                <w:bCs w:val="0"/>
                <w:color w:val="auto"/>
                <w:sz w:val="24"/>
                <w:szCs w:val="24"/>
                <w:highlight w:val="none"/>
                <w:u w:val="none"/>
                <w:lang w:val="en-US" w:eastAsia="zh-CN"/>
              </w:rPr>
              <w:t>间，定期交由有资质单位处置。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废气处理过程中产生的有机废气进入活性炭吸附装置进行处理，处理效率以80%计，在废气处理过程中会产生废活性炭，本项目进入活性炭吸附装置的有机废气量约为</w:t>
            </w:r>
            <w:r>
              <w:rPr>
                <w:rFonts w:hint="eastAsia" w:cs="Times New Roman"/>
                <w:color w:val="000000" w:themeColor="text1"/>
                <w:sz w:val="24"/>
                <w:highlight w:val="none"/>
                <w:u w:val="none"/>
                <w:lang w:val="en-US" w:eastAsia="zh-CN"/>
                <w14:textFill>
                  <w14:solidFill>
                    <w14:schemeClr w14:val="tx1"/>
                  </w14:solidFill>
                </w14:textFill>
              </w:rPr>
              <w:t>3.06</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kg/a，活性炭吸附废气量约</w:t>
            </w:r>
            <w:r>
              <w:rPr>
                <w:rFonts w:hint="eastAsia" w:cs="Times New Roman"/>
                <w:color w:val="000000" w:themeColor="text1"/>
                <w:sz w:val="24"/>
                <w:highlight w:val="none"/>
                <w:u w:val="none"/>
                <w:lang w:val="en-US" w:eastAsia="zh-CN"/>
                <w14:textFill>
                  <w14:solidFill>
                    <w14:schemeClr w14:val="tx1"/>
                  </w14:solidFill>
                </w14:textFill>
              </w:rPr>
              <w:t>2.448</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kg/a。根据《活性炭吸附手册》，活性炭对废气的吸附总量为0.1-0.4kg/kg（活性炭），本项目按0.35kg/kg（活性炭）计，则新鲜活性炭用量为0.00</w:t>
            </w:r>
            <w:r>
              <w:rPr>
                <w:rFonts w:hint="eastAsia" w:cs="Times New Roman"/>
                <w:color w:val="000000" w:themeColor="text1"/>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t/a，则废活性炭产生量约0.01t/a。为了保证有机废气的去除效率，本环评要求活性炭吸附箱中的活性炭定期更换，根据《国家危险废物名录》（2021版），本项目废活性炭属于HW49其他废物中900-039-49VOC</w:t>
            </w:r>
            <w:r>
              <w:rPr>
                <w:rFonts w:hint="default" w:ascii="Times New Roman" w:hAnsi="Times New Roman" w:eastAsia="宋体" w:cs="Times New Roman"/>
                <w:color w:val="000000" w:themeColor="text1"/>
                <w:sz w:val="24"/>
                <w:highlight w:val="none"/>
                <w:u w:val="none"/>
                <w:vertAlign w:val="subscript"/>
                <w:lang w:val="en-US" w:eastAsia="zh-CN"/>
                <w14:textFill>
                  <w14:solidFill>
                    <w14:schemeClr w14:val="tx1"/>
                  </w14:solidFill>
                </w14:textFill>
              </w:rPr>
              <w:t>S</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治理产生的废活性炭，属于危险废物，产生的危险废物在危废暂存间内暂存，定期委托有资质的单位进行处理。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根据建设单位提供资料，废药剂产生量约为0.01t/a，该部分废物年终清点完毕后暂存于危废</w:t>
            </w:r>
            <w:r>
              <w:rPr>
                <w:rFonts w:hint="eastAsia" w:cs="Times New Roman"/>
                <w:b w:val="0"/>
                <w:bCs w:val="0"/>
                <w:color w:val="000000" w:themeColor="text1"/>
                <w:sz w:val="24"/>
                <w:szCs w:val="24"/>
                <w:highlight w:val="none"/>
                <w:u w:val="none"/>
                <w:lang w:val="en-US" w:eastAsia="zh-CN"/>
                <w14:textFill>
                  <w14:solidFill>
                    <w14:schemeClr w14:val="tx1"/>
                  </w14:solidFill>
                </w14:textFill>
              </w:rPr>
              <w:t>暂存</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间，交由有资质单位处置。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根据《固体废物鉴别标准通则》（GB34330-2017）对项目产生的固体废物进行判定。具体内容见下表。</w:t>
            </w:r>
          </w:p>
          <w:p>
            <w:pPr>
              <w:autoSpaceDE w:val="0"/>
              <w:autoSpaceDN w:val="0"/>
              <w:jc w:val="center"/>
              <w:rPr>
                <w:rFonts w:hint="default" w:ascii="Times New Roman" w:hAnsi="Times New Roman" w:eastAsia="宋体" w:cs="Times New Roman"/>
                <w:b w:val="0"/>
                <w:bCs w:val="0"/>
                <w:i w:val="0"/>
                <w:iCs w:val="0"/>
                <w:kern w:val="0"/>
                <w:sz w:val="24"/>
                <w:szCs w:val="24"/>
                <w:highlight w:val="none"/>
                <w:u w:val="none"/>
              </w:rPr>
            </w:pPr>
            <w:r>
              <w:rPr>
                <w:rFonts w:hint="default" w:ascii="Times New Roman" w:hAnsi="Times New Roman" w:eastAsia="宋体" w:cs="Times New Roman"/>
                <w:b/>
                <w:bCs/>
                <w:i w:val="0"/>
                <w:iCs w:val="0"/>
                <w:smallCaps w:val="0"/>
                <w:color w:val="auto"/>
                <w:kern w:val="2"/>
                <w:sz w:val="24"/>
                <w:szCs w:val="24"/>
                <w:highlight w:val="none"/>
                <w:u w:val="none"/>
                <w:lang w:val="en-US" w:eastAsia="zh-CN" w:bidi="ar-SA"/>
              </w:rPr>
              <w:t>表4-1</w:t>
            </w:r>
            <w:r>
              <w:rPr>
                <w:rFonts w:hint="eastAsia" w:cs="Times New Roman"/>
                <w:b/>
                <w:bCs/>
                <w:i w:val="0"/>
                <w:iCs w:val="0"/>
                <w:smallCaps w:val="0"/>
                <w:color w:val="auto"/>
                <w:kern w:val="2"/>
                <w:sz w:val="24"/>
                <w:szCs w:val="24"/>
                <w:highlight w:val="none"/>
                <w:u w:val="none"/>
                <w:lang w:val="en-US" w:eastAsia="zh-CN" w:bidi="ar-SA"/>
              </w:rPr>
              <w:t xml:space="preserve">6 </w:t>
            </w:r>
            <w:r>
              <w:rPr>
                <w:rFonts w:hint="default" w:ascii="Times New Roman" w:hAnsi="Times New Roman" w:eastAsia="宋体" w:cs="Times New Roman"/>
                <w:b/>
                <w:bCs/>
                <w:i w:val="0"/>
                <w:iCs w:val="0"/>
                <w:smallCaps w:val="0"/>
                <w:color w:val="auto"/>
                <w:kern w:val="2"/>
                <w:sz w:val="24"/>
                <w:szCs w:val="24"/>
                <w:highlight w:val="none"/>
                <w:u w:val="none"/>
                <w:lang w:val="en-US" w:eastAsia="zh-CN" w:bidi="ar-SA"/>
              </w:rPr>
              <w:t xml:space="preserve"> 项目固体废物分析结果汇总一览表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32"/>
              <w:gridCol w:w="779"/>
              <w:gridCol w:w="679"/>
              <w:gridCol w:w="896"/>
              <w:gridCol w:w="745"/>
              <w:gridCol w:w="1378"/>
              <w:gridCol w:w="1261"/>
              <w:gridCol w:w="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固废名称</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属性</w:t>
                  </w:r>
                </w:p>
              </w:tc>
              <w:tc>
                <w:tcPr>
                  <w:tcW w:w="45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产生</w:t>
                  </w:r>
                </w:p>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工序</w:t>
                  </w:r>
                </w:p>
              </w:tc>
              <w:tc>
                <w:tcPr>
                  <w:tcW w:w="40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形</w:t>
                  </w:r>
                </w:p>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主要</w:t>
                  </w:r>
                </w:p>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成分</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废物</w:t>
                  </w:r>
                </w:p>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类别</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废物代码</w:t>
                  </w:r>
                </w:p>
              </w:tc>
              <w:tc>
                <w:tcPr>
                  <w:tcW w:w="743"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估算</w:t>
                  </w:r>
                </w:p>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产生量</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处置方法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sz w:val="21"/>
                      <w:szCs w:val="21"/>
                      <w:highlight w:val="none"/>
                      <w:u w:val="none"/>
                    </w:rPr>
                    <w:t>生活垃圾</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aps w:val="0"/>
                      <w:color w:val="auto"/>
                      <w:spacing w:val="0"/>
                      <w:sz w:val="21"/>
                      <w:szCs w:val="21"/>
                      <w:highlight w:val="none"/>
                      <w:u w:val="none"/>
                      <w:shd w:val="clear" w:color="auto" w:fill="FFFFFF"/>
                    </w:rPr>
                    <w:t>一般生活废物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sz w:val="21"/>
                      <w:szCs w:val="21"/>
                      <w:highlight w:val="none"/>
                      <w:u w:val="none"/>
                    </w:rPr>
                    <w:t>职工</w:t>
                  </w:r>
                </w:p>
                <w:p>
                  <w:pPr>
                    <w:tabs>
                      <w:tab w:val="left" w:pos="720"/>
                    </w:tabs>
                    <w:jc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sz w:val="21"/>
                      <w:szCs w:val="21"/>
                      <w:highlight w:val="none"/>
                      <w:u w:val="none"/>
                    </w:rPr>
                    <w:t>生活</w:t>
                  </w:r>
                </w:p>
              </w:tc>
              <w:tc>
                <w:tcPr>
                  <w:tcW w:w="400" w:type="pct"/>
                  <w:tcBorders>
                    <w:tl2br w:val="nil"/>
                    <w:tr2bl w:val="nil"/>
                  </w:tcBorders>
                  <w:noWrap w:val="0"/>
                  <w:vAlign w:val="center"/>
                </w:tcPr>
                <w:p>
                  <w:pPr>
                    <w:jc w:val="center"/>
                    <w:rPr>
                      <w:rFonts w:hint="eastAsia"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color="auto"/>
                      <w:lang w:val="en-US" w:eastAsia="zh-CN"/>
                    </w:rPr>
                    <w:t>HW99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sz w:val="21"/>
                      <w:szCs w:val="21"/>
                      <w:highlight w:val="none"/>
                      <w:u w:val="none"/>
                      <w:lang w:val="en-US" w:eastAsia="zh-CN"/>
                    </w:rPr>
                    <w:t>3.6</w:t>
                  </w:r>
                  <w:r>
                    <w:rPr>
                      <w:rFonts w:hint="default" w:ascii="Times New Roman" w:hAnsi="Times New Roman" w:eastAsia="宋体" w:cs="Times New Roman"/>
                      <w:b w:val="0"/>
                      <w:bCs w:val="0"/>
                      <w:i w:val="0"/>
                      <w:iCs w:val="0"/>
                      <w:color w:val="auto"/>
                      <w:sz w:val="21"/>
                      <w:szCs w:val="21"/>
                      <w:highlight w:val="none"/>
                      <w:u w:val="none"/>
                    </w:rPr>
                    <w:t>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废样品</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一般工业固废</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实验</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HW99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900-999-99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0.05t/a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废反渗透膜</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rPr>
                    <w:t>一般工业固废</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纯水制备</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HW99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900-999-99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0.001t/a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i w:val="0"/>
                      <w:iCs w:val="0"/>
                      <w:color w:val="auto"/>
                      <w:kern w:val="0"/>
                      <w:sz w:val="21"/>
                      <w:szCs w:val="21"/>
                      <w:highlight w:val="none"/>
                      <w:u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不含危险化学品的废包装</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一般工业固废</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原料存储</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HW99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900-999-99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0.1t/a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rPr>
                    <w:t>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color w:val="auto"/>
                      <w:highlight w:val="none"/>
                      <w:lang w:val="en-US" w:eastAsia="zh-CN"/>
                    </w:rPr>
                    <w:t>通风橱及生物实验室高效过滤器</w:t>
                  </w:r>
                  <w:r>
                    <w:rPr>
                      <w:rFonts w:hint="default" w:ascii="Times New Roman" w:hAnsi="Times New Roman" w:eastAsia="宋体" w:cs="Times New Roman"/>
                      <w:b w:val="0"/>
                      <w:bCs w:val="0"/>
                      <w:color w:val="auto"/>
                      <w:sz w:val="21"/>
                      <w:szCs w:val="21"/>
                      <w:highlight w:val="none"/>
                      <w:u w:val="none" w:color="auto"/>
                      <w:lang w:val="en-US" w:eastAsia="zh-CN"/>
                    </w:rPr>
                    <w:t>过滤介质</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危险废物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废气处理</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745" w:type="dxa"/>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1378" w:type="dxa"/>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900-047-49</w:t>
                  </w:r>
                </w:p>
              </w:tc>
              <w:tc>
                <w:tcPr>
                  <w:tcW w:w="743" w:type="pct"/>
                  <w:tcBorders>
                    <w:tl2br w:val="nil"/>
                    <w:tr2bl w:val="nil"/>
                  </w:tcBorders>
                  <w:noWrap w:val="0"/>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0.05t/a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有资质</w:t>
                  </w:r>
                </w:p>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实验废液</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危险废物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液</w:t>
                  </w:r>
                  <w:r>
                    <w:rPr>
                      <w:rFonts w:hint="eastAsia" w:cs="Times New Roman"/>
                      <w:b w:val="0"/>
                      <w:bCs w:val="0"/>
                      <w:color w:val="auto"/>
                      <w:sz w:val="21"/>
                      <w:szCs w:val="21"/>
                      <w:highlight w:val="none"/>
                      <w:u w:val="none" w:color="auto"/>
                      <w:lang w:val="en-US" w:eastAsia="zh-CN"/>
                    </w:rPr>
                    <w:t>态</w:t>
                  </w:r>
                </w:p>
              </w:tc>
              <w:tc>
                <w:tcPr>
                  <w:tcW w:w="52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900-047-49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rPr>
                  </w:pPr>
                  <w:r>
                    <w:rPr>
                      <w:rFonts w:hint="default" w:ascii="Times New Roman" w:hAnsi="Times New Roman" w:eastAsia="宋体" w:cs="Times New Roman"/>
                      <w:b w:val="0"/>
                      <w:bCs w:val="0"/>
                      <w:color w:val="auto"/>
                      <w:sz w:val="21"/>
                      <w:szCs w:val="21"/>
                      <w:highlight w:val="none"/>
                      <w:u w:val="none" w:color="auto"/>
                      <w:lang w:val="en-US" w:eastAsia="zh-CN"/>
                    </w:rPr>
                    <w:t>6.85t/a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有资质</w:t>
                  </w:r>
                </w:p>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实验室废物</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危险废物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val="0"/>
                      <w:bCs w:val="0"/>
                      <w:color w:val="auto"/>
                      <w:sz w:val="21"/>
                      <w:szCs w:val="21"/>
                      <w:highlight w:val="none"/>
                      <w:u w:val="none" w:color="auto"/>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HW49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900-04</w:t>
                  </w:r>
                  <w:r>
                    <w:rPr>
                      <w:rFonts w:hint="default" w:ascii="Times New Roman" w:hAnsi="Times New Roman" w:eastAsia="宋体" w:cs="Times New Roman"/>
                      <w:b w:val="0"/>
                      <w:bCs w:val="0"/>
                      <w:color w:val="auto"/>
                      <w:kern w:val="0"/>
                      <w:sz w:val="21"/>
                      <w:szCs w:val="21"/>
                      <w:highlight w:val="none"/>
                      <w:u w:val="none" w:color="auto"/>
                      <w:lang w:val="en-US" w:eastAsia="zh-CN"/>
                    </w:rPr>
                    <w:t>7</w:t>
                  </w:r>
                  <w:r>
                    <w:rPr>
                      <w:rFonts w:hint="default" w:ascii="Times New Roman" w:hAnsi="Times New Roman" w:eastAsia="宋体" w:cs="Times New Roman"/>
                      <w:b w:val="0"/>
                      <w:bCs w:val="0"/>
                      <w:color w:val="auto"/>
                      <w:kern w:val="0"/>
                      <w:sz w:val="21"/>
                      <w:szCs w:val="21"/>
                      <w:highlight w:val="none"/>
                      <w:u w:val="none" w:color="auto"/>
                    </w:rPr>
                    <w:t>-49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1.2</w:t>
                  </w:r>
                  <w:r>
                    <w:rPr>
                      <w:rFonts w:hint="default" w:ascii="Times New Roman" w:hAnsi="Times New Roman" w:eastAsia="宋体" w:cs="Times New Roman"/>
                      <w:b w:val="0"/>
                      <w:bCs w:val="0"/>
                      <w:color w:val="auto"/>
                      <w:sz w:val="21"/>
                      <w:szCs w:val="21"/>
                      <w:highlight w:val="none"/>
                      <w:u w:val="none" w:color="auto"/>
                    </w:rPr>
                    <w:t>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有资质</w:t>
                  </w:r>
                </w:p>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废活性炭</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危险废物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废气</w:t>
                  </w:r>
                </w:p>
                <w:p>
                  <w:pPr>
                    <w:tabs>
                      <w:tab w:val="left" w:pos="720"/>
                    </w:tabs>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处理</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HW49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900-0</w:t>
                  </w:r>
                  <w:r>
                    <w:rPr>
                      <w:rFonts w:hint="default" w:ascii="Times New Roman" w:hAnsi="Times New Roman" w:eastAsia="宋体" w:cs="Times New Roman"/>
                      <w:b w:val="0"/>
                      <w:bCs w:val="0"/>
                      <w:color w:val="auto"/>
                      <w:sz w:val="21"/>
                      <w:szCs w:val="21"/>
                      <w:highlight w:val="none"/>
                      <w:u w:val="none" w:color="auto"/>
                      <w:lang w:val="en-US" w:eastAsia="zh-CN"/>
                    </w:rPr>
                    <w:t>39</w:t>
                  </w:r>
                  <w:r>
                    <w:rPr>
                      <w:rFonts w:hint="default" w:ascii="Times New Roman" w:hAnsi="Times New Roman" w:eastAsia="宋体" w:cs="Times New Roman"/>
                      <w:b w:val="0"/>
                      <w:bCs w:val="0"/>
                      <w:color w:val="auto"/>
                      <w:sz w:val="21"/>
                      <w:szCs w:val="21"/>
                      <w:highlight w:val="none"/>
                      <w:u w:val="none" w:color="auto"/>
                    </w:rPr>
                    <w:t>-49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000000" w:themeColor="text1"/>
                      <w:sz w:val="21"/>
                      <w:szCs w:val="21"/>
                      <w:highlight w:val="none"/>
                      <w:u w:val="none" w:color="auto"/>
                      <w:lang w:val="en-US" w:eastAsia="zh-CN"/>
                      <w14:textFill>
                        <w14:solidFill>
                          <w14:schemeClr w14:val="tx1"/>
                        </w14:solidFill>
                      </w14:textFill>
                    </w:rPr>
                    <w:t>0.01t/a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废药剂</w:t>
                  </w:r>
                </w:p>
              </w:tc>
              <w:tc>
                <w:tcPr>
                  <w:tcW w:w="490"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危险废物</w:t>
                  </w:r>
                </w:p>
              </w:tc>
              <w:tc>
                <w:tcPr>
                  <w:tcW w:w="459" w:type="pct"/>
                  <w:tcBorders>
                    <w:tl2br w:val="nil"/>
                    <w:tr2bl w:val="nil"/>
                  </w:tcBorders>
                  <w:noWrap w:val="0"/>
                  <w:vAlign w:val="center"/>
                </w:tcPr>
                <w:p>
                  <w:pPr>
                    <w:tabs>
                      <w:tab w:val="left" w:pos="720"/>
                    </w:tabs>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0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28"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w:t>
                  </w:r>
                </w:p>
              </w:tc>
              <w:tc>
                <w:tcPr>
                  <w:tcW w:w="439"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HW49</w:t>
                  </w:r>
                </w:p>
              </w:tc>
              <w:tc>
                <w:tcPr>
                  <w:tcW w:w="812"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900-04</w:t>
                  </w:r>
                  <w:r>
                    <w:rPr>
                      <w:rFonts w:hint="default" w:ascii="Times New Roman" w:hAnsi="Times New Roman" w:eastAsia="宋体" w:cs="Times New Roman"/>
                      <w:b w:val="0"/>
                      <w:bCs w:val="0"/>
                      <w:color w:val="auto"/>
                      <w:kern w:val="0"/>
                      <w:sz w:val="21"/>
                      <w:szCs w:val="21"/>
                      <w:highlight w:val="none"/>
                      <w:u w:val="none" w:color="auto"/>
                      <w:lang w:val="en-US" w:eastAsia="zh-CN"/>
                    </w:rPr>
                    <w:t>7</w:t>
                  </w:r>
                  <w:r>
                    <w:rPr>
                      <w:rFonts w:hint="default" w:ascii="Times New Roman" w:hAnsi="Times New Roman" w:eastAsia="宋体" w:cs="Times New Roman"/>
                      <w:b w:val="0"/>
                      <w:bCs w:val="0"/>
                      <w:color w:val="auto"/>
                      <w:kern w:val="0"/>
                      <w:sz w:val="21"/>
                      <w:szCs w:val="21"/>
                      <w:highlight w:val="none"/>
                      <w:u w:val="none" w:color="auto"/>
                    </w:rPr>
                    <w:t>-49</w:t>
                  </w:r>
                </w:p>
              </w:tc>
              <w:tc>
                <w:tcPr>
                  <w:tcW w:w="743"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0.01t/a</w:t>
                  </w:r>
                </w:p>
              </w:tc>
              <w:tc>
                <w:tcPr>
                  <w:tcW w:w="56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有资质单位</w:t>
                  </w:r>
                </w:p>
              </w:tc>
            </w:tr>
          </w:tbl>
          <w:p>
            <w:pPr>
              <w:autoSpaceDE w:val="0"/>
              <w:autoSpaceDN w:val="0"/>
              <w:jc w:val="center"/>
              <w:rPr>
                <w:rFonts w:hint="default" w:ascii="Times New Roman" w:hAnsi="Times New Roman" w:eastAsia="宋体" w:cs="Times New Roman"/>
                <w:b/>
                <w:bCs/>
                <w:i w:val="0"/>
                <w:iCs w:val="0"/>
                <w:smallCaps w:val="0"/>
                <w:color w:val="auto"/>
                <w:kern w:val="2"/>
                <w:sz w:val="24"/>
                <w:szCs w:val="24"/>
                <w:highlight w:val="none"/>
                <w:u w:val="none"/>
                <w:lang w:val="en-US" w:eastAsia="zh-CN" w:bidi="ar-SA"/>
              </w:rPr>
            </w:pPr>
          </w:p>
          <w:p>
            <w:pPr>
              <w:autoSpaceDE w:val="0"/>
              <w:autoSpaceDN w:val="0"/>
              <w:jc w:val="center"/>
              <w:rPr>
                <w:rFonts w:hint="default" w:ascii="Times New Roman" w:hAnsi="Times New Roman" w:eastAsia="宋体" w:cs="Times New Roman"/>
                <w:b/>
                <w:bCs/>
                <w:i w:val="0"/>
                <w:iCs w:val="0"/>
                <w:smallCaps w:val="0"/>
                <w:color w:val="auto"/>
                <w:kern w:val="2"/>
                <w:sz w:val="24"/>
                <w:szCs w:val="24"/>
                <w:highlight w:val="cyan"/>
                <w:u w:val="none"/>
                <w:lang w:val="en-US" w:eastAsia="zh-CN" w:bidi="ar-SA"/>
              </w:rPr>
            </w:pPr>
            <w:r>
              <w:rPr>
                <w:rFonts w:hint="default" w:ascii="Times New Roman" w:hAnsi="Times New Roman" w:eastAsia="宋体" w:cs="Times New Roman"/>
                <w:b/>
                <w:bCs/>
                <w:i w:val="0"/>
                <w:iCs w:val="0"/>
                <w:smallCaps w:val="0"/>
                <w:color w:val="auto"/>
                <w:kern w:val="2"/>
                <w:sz w:val="24"/>
                <w:szCs w:val="24"/>
                <w:highlight w:val="none"/>
                <w:u w:val="none"/>
                <w:lang w:val="en-US" w:eastAsia="zh-CN" w:bidi="ar-SA"/>
              </w:rPr>
              <w:t>表4-1</w:t>
            </w:r>
            <w:r>
              <w:rPr>
                <w:rFonts w:hint="eastAsia" w:cs="Times New Roman"/>
                <w:b/>
                <w:bCs/>
                <w:i w:val="0"/>
                <w:iCs w:val="0"/>
                <w:smallCaps w:val="0"/>
                <w:color w:val="auto"/>
                <w:kern w:val="2"/>
                <w:sz w:val="24"/>
                <w:szCs w:val="24"/>
                <w:highlight w:val="none"/>
                <w:u w:val="none"/>
                <w:lang w:val="en-US" w:eastAsia="zh-CN" w:bidi="ar-SA"/>
              </w:rPr>
              <w:t xml:space="preserve">7 </w:t>
            </w:r>
            <w:r>
              <w:rPr>
                <w:rFonts w:hint="default" w:ascii="Times New Roman" w:hAnsi="Times New Roman" w:eastAsia="宋体" w:cs="Times New Roman"/>
                <w:b/>
                <w:bCs/>
                <w:i w:val="0"/>
                <w:iCs w:val="0"/>
                <w:smallCaps w:val="0"/>
                <w:color w:val="auto"/>
                <w:kern w:val="2"/>
                <w:sz w:val="24"/>
                <w:szCs w:val="24"/>
                <w:highlight w:val="none"/>
                <w:u w:val="none"/>
                <w:lang w:val="en-US" w:eastAsia="zh-CN" w:bidi="ar-SA"/>
              </w:rPr>
              <w:t xml:space="preserve"> 危险废物汇总表</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56"/>
              <w:gridCol w:w="693"/>
              <w:gridCol w:w="1385"/>
              <w:gridCol w:w="1268"/>
              <w:gridCol w:w="744"/>
              <w:gridCol w:w="728"/>
              <w:gridCol w:w="433"/>
              <w:gridCol w:w="431"/>
              <w:gridCol w:w="688"/>
              <w:gridCol w:w="6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序号</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危险废物名称</w:t>
                  </w:r>
                </w:p>
              </w:tc>
              <w:tc>
                <w:tcPr>
                  <w:tcW w:w="40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危险废物类别</w:t>
                  </w:r>
                </w:p>
              </w:tc>
              <w:tc>
                <w:tcPr>
                  <w:tcW w:w="816"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危险废物</w:t>
                  </w:r>
                </w:p>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代码</w:t>
                  </w:r>
                </w:p>
              </w:tc>
              <w:tc>
                <w:tcPr>
                  <w:tcW w:w="747"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产生量</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产生工序及装置</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形态</w:t>
                  </w:r>
                </w:p>
              </w:tc>
              <w:tc>
                <w:tcPr>
                  <w:tcW w:w="25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主要成分</w:t>
                  </w:r>
                </w:p>
              </w:tc>
              <w:tc>
                <w:tcPr>
                  <w:tcW w:w="254"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有害成分</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危险</w:t>
                  </w:r>
                </w:p>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特性</w:t>
                  </w:r>
                </w:p>
              </w:tc>
              <w:tc>
                <w:tcPr>
                  <w:tcW w:w="40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1</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color w:val="auto"/>
                      <w:highlight w:val="none"/>
                      <w:lang w:val="en-US" w:eastAsia="zh-CN"/>
                    </w:rPr>
                    <w:t>通风橱及微生物实验室高效过滤器</w:t>
                  </w:r>
                  <w:r>
                    <w:rPr>
                      <w:rFonts w:hint="default" w:ascii="Times New Roman" w:hAnsi="Times New Roman" w:eastAsia="宋体" w:cs="Times New Roman"/>
                      <w:b w:val="0"/>
                      <w:bCs w:val="0"/>
                      <w:color w:val="auto"/>
                      <w:sz w:val="21"/>
                      <w:szCs w:val="21"/>
                      <w:highlight w:val="none"/>
                      <w:u w:val="none" w:color="auto"/>
                      <w:lang w:val="en-US" w:eastAsia="zh-CN"/>
                    </w:rPr>
                    <w:t>过滤介质</w:t>
                  </w:r>
                </w:p>
              </w:tc>
              <w:tc>
                <w:tcPr>
                  <w:tcW w:w="693" w:type="dxa"/>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1385" w:type="dxa"/>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900-047-49</w:t>
                  </w:r>
                </w:p>
              </w:tc>
              <w:tc>
                <w:tcPr>
                  <w:tcW w:w="747"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0.05t/a</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废气处理</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09" w:type="pct"/>
                  <w:gridSpan w:val="2"/>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T</w:t>
                  </w:r>
                </w:p>
              </w:tc>
              <w:tc>
                <w:tcPr>
                  <w:tcW w:w="408" w:type="pct"/>
                  <w:vMerge w:val="restar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rPr>
                    <w:t>专门的危废间储存</w:t>
                  </w:r>
                  <w:r>
                    <w:rPr>
                      <w:rFonts w:hint="default" w:ascii="Times New Roman" w:hAnsi="Times New Roman" w:eastAsia="宋体"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rPr>
                    <w:t>做好四防措施</w:t>
                  </w:r>
                  <w:r>
                    <w:rPr>
                      <w:rFonts w:hint="default" w:ascii="Times New Roman" w:hAnsi="Times New Roman" w:eastAsia="宋体"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rPr>
                    <w:t>并定期委托有资质单</w:t>
                  </w:r>
                  <w:r>
                    <w:rPr>
                      <w:rFonts w:hint="default" w:ascii="Times New Roman" w:hAnsi="Times New Roman" w:eastAsia="宋体" w:cs="Times New Roman"/>
                      <w:b w:val="0"/>
                      <w:bCs w:val="0"/>
                      <w:color w:val="auto"/>
                      <w:sz w:val="21"/>
                      <w:szCs w:val="21"/>
                      <w:highlight w:val="none"/>
                      <w:u w:val="none" w:color="auto"/>
                      <w:lang w:val="en-US" w:eastAsia="zh-CN"/>
                    </w:rPr>
                    <w:t>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default" w:ascii="Times New Roman" w:hAnsi="Times New Roman" w:eastAsia="宋体" w:cs="Times New Roman"/>
                      <w:b w:val="0"/>
                      <w:bCs w:val="0"/>
                      <w:color w:val="auto"/>
                      <w:kern w:val="0"/>
                      <w:sz w:val="21"/>
                      <w:szCs w:val="21"/>
                      <w:highlight w:val="none"/>
                      <w:u w:val="none" w:color="auto"/>
                      <w:lang w:val="en-US" w:eastAsia="zh-CN"/>
                    </w:rPr>
                    <w:t>2</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废活性炭</w:t>
                  </w:r>
                </w:p>
              </w:tc>
              <w:tc>
                <w:tcPr>
                  <w:tcW w:w="40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HW49</w:t>
                  </w:r>
                </w:p>
              </w:tc>
              <w:tc>
                <w:tcPr>
                  <w:tcW w:w="816"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14:textFill>
                        <w14:solidFill>
                          <w14:schemeClr w14:val="tx1"/>
                        </w14:solidFill>
                      </w14:textFill>
                    </w:rPr>
                    <w:t>900-0</w:t>
                  </w:r>
                  <w:r>
                    <w:rPr>
                      <w:rFonts w:hint="default" w:ascii="Times New Roman" w:hAnsi="Times New Roman" w:eastAsia="宋体" w:cs="Times New Roman"/>
                      <w:b w:val="0"/>
                      <w:bCs w:val="0"/>
                      <w:color w:val="000000" w:themeColor="text1"/>
                      <w:sz w:val="21"/>
                      <w:szCs w:val="21"/>
                      <w:highlight w:val="none"/>
                      <w:u w:val="none" w:color="auto"/>
                      <w:lang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none" w:color="auto"/>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1"/>
                      <w:szCs w:val="21"/>
                      <w:highlight w:val="none"/>
                      <w:u w:val="none" w:color="auto"/>
                      <w14:textFill>
                        <w14:solidFill>
                          <w14:schemeClr w14:val="tx1"/>
                        </w14:solidFill>
                      </w14:textFill>
                    </w:rPr>
                    <w:t>-49</w:t>
                  </w:r>
                </w:p>
              </w:tc>
              <w:tc>
                <w:tcPr>
                  <w:tcW w:w="747"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lang w:val="en-US" w:eastAsia="zh-CN"/>
                      <w14:textFill>
                        <w14:solidFill>
                          <w14:schemeClr w14:val="tx1"/>
                        </w14:solidFill>
                      </w14:textFill>
                    </w:rPr>
                    <w:t>0.01t/a</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废气处理</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09" w:type="pct"/>
                  <w:gridSpan w:val="2"/>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非甲烷总烃</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T</w:t>
                  </w:r>
                </w:p>
              </w:tc>
              <w:tc>
                <w:tcPr>
                  <w:tcW w:w="408" w:type="pct"/>
                  <w:vMerge w:val="continue"/>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default" w:ascii="Times New Roman" w:hAnsi="Times New Roman" w:eastAsia="宋体" w:cs="Times New Roman"/>
                      <w:b w:val="0"/>
                      <w:bCs w:val="0"/>
                      <w:color w:val="auto"/>
                      <w:kern w:val="0"/>
                      <w:sz w:val="21"/>
                      <w:szCs w:val="21"/>
                      <w:highlight w:val="none"/>
                      <w:u w:val="none" w:color="auto"/>
                      <w:lang w:val="en-US" w:eastAsia="zh-CN"/>
                    </w:rPr>
                    <w:t>3</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实验废液</w:t>
                  </w:r>
                </w:p>
              </w:tc>
              <w:tc>
                <w:tcPr>
                  <w:tcW w:w="40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816"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val="en-US" w:eastAsia="zh-CN"/>
                    </w:rPr>
                    <w:t>900-047-49</w:t>
                  </w:r>
                </w:p>
              </w:tc>
              <w:tc>
                <w:tcPr>
                  <w:tcW w:w="747"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lang w:val="en-US" w:eastAsia="zh-CN"/>
                    </w:rPr>
                    <w:t>6.85</w:t>
                  </w:r>
                  <w:r>
                    <w:rPr>
                      <w:rFonts w:hint="default" w:ascii="Times New Roman" w:hAnsi="Times New Roman" w:eastAsia="宋体" w:cs="Times New Roman"/>
                      <w:b w:val="0"/>
                      <w:bCs w:val="0"/>
                      <w:color w:val="auto"/>
                      <w:sz w:val="21"/>
                      <w:szCs w:val="21"/>
                      <w:highlight w:val="none"/>
                      <w:u w:val="none" w:color="auto"/>
                    </w:rPr>
                    <w:t>t/a</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eastAsia="zh-CN"/>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液</w:t>
                  </w:r>
                  <w:r>
                    <w:rPr>
                      <w:rFonts w:hint="eastAsia" w:cs="Times New Roman"/>
                      <w:b w:val="0"/>
                      <w:bCs w:val="0"/>
                      <w:color w:val="auto"/>
                      <w:kern w:val="0"/>
                      <w:sz w:val="21"/>
                      <w:szCs w:val="21"/>
                      <w:highlight w:val="none"/>
                      <w:u w:val="none" w:color="auto"/>
                      <w:lang w:val="en-US" w:eastAsia="zh-CN"/>
                    </w:rPr>
                    <w:t>态</w:t>
                  </w:r>
                </w:p>
              </w:tc>
              <w:tc>
                <w:tcPr>
                  <w:tcW w:w="509" w:type="pct"/>
                  <w:gridSpan w:val="2"/>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废酸、碱溶液</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T</w:t>
                  </w:r>
                </w:p>
              </w:tc>
              <w:tc>
                <w:tcPr>
                  <w:tcW w:w="408" w:type="pct"/>
                  <w:vMerge w:val="continue"/>
                  <w:tcBorders>
                    <w:tl2br w:val="nil"/>
                    <w:tr2bl w:val="nil"/>
                  </w:tcBorders>
                  <w:noWrap w:val="0"/>
                  <w:vAlign w:val="center"/>
                </w:tcPr>
                <w:p>
                  <w:pPr>
                    <w:topLinePunct/>
                    <w:adjustRightInd w:val="0"/>
                    <w:snapToGrid w:val="0"/>
                    <w:rPr>
                      <w:rFonts w:hint="default" w:ascii="Times New Roman" w:hAnsi="Times New Roman" w:eastAsia="宋体" w:cs="Times New Roman"/>
                      <w:b w:val="0"/>
                      <w:bCs w:val="0"/>
                      <w:color w:val="auto"/>
                      <w:kern w:val="0"/>
                      <w:sz w:val="21"/>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default" w:ascii="Times New Roman" w:hAnsi="Times New Roman" w:eastAsia="宋体" w:cs="Times New Roman"/>
                      <w:b w:val="0"/>
                      <w:bCs w:val="0"/>
                      <w:color w:val="auto"/>
                      <w:kern w:val="0"/>
                      <w:sz w:val="21"/>
                      <w:szCs w:val="21"/>
                      <w:highlight w:val="none"/>
                      <w:u w:val="none" w:color="auto"/>
                      <w:lang w:val="en-US" w:eastAsia="zh-CN"/>
                    </w:rPr>
                    <w:t>4</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废药剂</w:t>
                  </w:r>
                </w:p>
              </w:tc>
              <w:tc>
                <w:tcPr>
                  <w:tcW w:w="40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816"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900-04</w:t>
                  </w:r>
                  <w:r>
                    <w:rPr>
                      <w:rFonts w:hint="default" w:ascii="Times New Roman" w:hAnsi="Times New Roman" w:eastAsia="宋体" w:cs="Times New Roman"/>
                      <w:b w:val="0"/>
                      <w:bCs w:val="0"/>
                      <w:color w:val="auto"/>
                      <w:kern w:val="0"/>
                      <w:sz w:val="21"/>
                      <w:szCs w:val="21"/>
                      <w:highlight w:val="none"/>
                      <w:u w:val="none" w:color="auto"/>
                      <w:lang w:val="en-US" w:eastAsia="zh-CN"/>
                    </w:rPr>
                    <w:t>7</w:t>
                  </w:r>
                  <w:r>
                    <w:rPr>
                      <w:rFonts w:hint="default" w:ascii="Times New Roman" w:hAnsi="Times New Roman" w:eastAsia="宋体" w:cs="Times New Roman"/>
                      <w:b w:val="0"/>
                      <w:bCs w:val="0"/>
                      <w:color w:val="auto"/>
                      <w:kern w:val="0"/>
                      <w:sz w:val="21"/>
                      <w:szCs w:val="21"/>
                      <w:highlight w:val="none"/>
                      <w:u w:val="none" w:color="auto"/>
                    </w:rPr>
                    <w:t>-49</w:t>
                  </w:r>
                </w:p>
              </w:tc>
              <w:tc>
                <w:tcPr>
                  <w:tcW w:w="747"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0.01t/a</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固/液</w:t>
                  </w:r>
                </w:p>
              </w:tc>
              <w:tc>
                <w:tcPr>
                  <w:tcW w:w="509" w:type="pct"/>
                  <w:gridSpan w:val="2"/>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T</w:t>
                  </w:r>
                </w:p>
              </w:tc>
              <w:tc>
                <w:tcPr>
                  <w:tcW w:w="408" w:type="pct"/>
                  <w:vMerge w:val="continue"/>
                  <w:tcBorders>
                    <w:tl2br w:val="nil"/>
                    <w:tr2bl w:val="nil"/>
                  </w:tcBorders>
                  <w:noWrap w:val="0"/>
                  <w:vAlign w:val="center"/>
                </w:tcPr>
                <w:p>
                  <w:pPr>
                    <w:topLinePunct/>
                    <w:adjustRightInd w:val="0"/>
                    <w:snapToGrid w:val="0"/>
                    <w:rPr>
                      <w:rFonts w:hint="default" w:ascii="Times New Roman" w:hAnsi="Times New Roman" w:eastAsia="宋体" w:cs="Times New Roman"/>
                      <w:b w:val="0"/>
                      <w:bCs w:val="0"/>
                      <w:color w:val="auto"/>
                      <w:kern w:val="0"/>
                      <w:sz w:val="21"/>
                      <w:szCs w:val="21"/>
                      <w:highlight w:val="none"/>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71"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5</w:t>
                  </w:r>
                </w:p>
              </w:tc>
              <w:tc>
                <w:tcPr>
                  <w:tcW w:w="563"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实验室废物</w:t>
                  </w:r>
                </w:p>
              </w:tc>
              <w:tc>
                <w:tcPr>
                  <w:tcW w:w="408"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HW49</w:t>
                  </w:r>
                </w:p>
              </w:tc>
              <w:tc>
                <w:tcPr>
                  <w:tcW w:w="816" w:type="pct"/>
                  <w:tcBorders>
                    <w:tl2br w:val="nil"/>
                    <w:tr2bl w:val="nil"/>
                  </w:tcBorders>
                  <w:noWrap w:val="0"/>
                  <w:vAlign w:val="center"/>
                </w:tcPr>
                <w:p>
                  <w:pPr>
                    <w:autoSpaceDE w:val="0"/>
                    <w:autoSpaceDN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900-04</w:t>
                  </w:r>
                  <w:r>
                    <w:rPr>
                      <w:rFonts w:hint="default" w:ascii="Times New Roman" w:hAnsi="Times New Roman" w:eastAsia="宋体" w:cs="Times New Roman"/>
                      <w:b w:val="0"/>
                      <w:bCs w:val="0"/>
                      <w:color w:val="auto"/>
                      <w:kern w:val="0"/>
                      <w:sz w:val="21"/>
                      <w:szCs w:val="21"/>
                      <w:highlight w:val="none"/>
                      <w:u w:val="none" w:color="auto"/>
                      <w:lang w:val="en-US" w:eastAsia="zh-CN"/>
                    </w:rPr>
                    <w:t>7</w:t>
                  </w:r>
                  <w:r>
                    <w:rPr>
                      <w:rFonts w:hint="default" w:ascii="Times New Roman" w:hAnsi="Times New Roman" w:eastAsia="宋体" w:cs="Times New Roman"/>
                      <w:b w:val="0"/>
                      <w:bCs w:val="0"/>
                      <w:color w:val="auto"/>
                      <w:kern w:val="0"/>
                      <w:sz w:val="21"/>
                      <w:szCs w:val="21"/>
                      <w:highlight w:val="none"/>
                      <w:u w:val="none" w:color="auto"/>
                    </w:rPr>
                    <w:t>-49</w:t>
                  </w:r>
                </w:p>
              </w:tc>
              <w:tc>
                <w:tcPr>
                  <w:tcW w:w="747"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1.2t/a</w:t>
                  </w:r>
                </w:p>
              </w:tc>
              <w:tc>
                <w:tcPr>
                  <w:tcW w:w="438"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实验</w:t>
                  </w:r>
                </w:p>
              </w:tc>
              <w:tc>
                <w:tcPr>
                  <w:tcW w:w="429"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sz w:val="21"/>
                      <w:szCs w:val="21"/>
                      <w:highlight w:val="none"/>
                      <w:u w:val="none"/>
                    </w:rPr>
                    <w:t>固</w:t>
                  </w:r>
                  <w:r>
                    <w:rPr>
                      <w:rFonts w:hint="eastAsia" w:cs="Times New Roman"/>
                      <w:b w:val="0"/>
                      <w:bCs w:val="0"/>
                      <w:i w:val="0"/>
                      <w:iCs w:val="0"/>
                      <w:color w:val="auto"/>
                      <w:sz w:val="21"/>
                      <w:szCs w:val="21"/>
                      <w:highlight w:val="none"/>
                      <w:u w:val="none"/>
                      <w:lang w:val="en-US" w:eastAsia="zh-CN"/>
                    </w:rPr>
                    <w:t>态</w:t>
                  </w:r>
                </w:p>
              </w:tc>
              <w:tc>
                <w:tcPr>
                  <w:tcW w:w="509" w:type="pct"/>
                  <w:gridSpan w:val="2"/>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w:t>
                  </w:r>
                </w:p>
              </w:tc>
              <w:tc>
                <w:tcPr>
                  <w:tcW w:w="405" w:type="pct"/>
                  <w:tcBorders>
                    <w:tl2br w:val="nil"/>
                    <w:tr2bl w:val="nil"/>
                  </w:tcBorders>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lang w:val="en-US" w:eastAsia="zh-CN"/>
                    </w:rPr>
                    <w:t>T</w:t>
                  </w:r>
                </w:p>
              </w:tc>
              <w:tc>
                <w:tcPr>
                  <w:tcW w:w="408" w:type="pct"/>
                  <w:vMerge w:val="continue"/>
                  <w:tcBorders>
                    <w:tl2br w:val="nil"/>
                    <w:tr2bl w:val="nil"/>
                  </w:tcBorders>
                  <w:noWrap w:val="0"/>
                  <w:vAlign w:val="center"/>
                </w:tcPr>
                <w:p>
                  <w:pPr>
                    <w:topLinePunct/>
                    <w:adjustRightInd w:val="0"/>
                    <w:snapToGrid w:val="0"/>
                    <w:rPr>
                      <w:rFonts w:hint="default" w:ascii="Times New Roman" w:hAnsi="Times New Roman" w:eastAsia="宋体" w:cs="Times New Roman"/>
                      <w:b w:val="0"/>
                      <w:bCs w:val="0"/>
                      <w:color w:val="auto"/>
                      <w:kern w:val="0"/>
                      <w:sz w:val="21"/>
                      <w:szCs w:val="21"/>
                      <w:highlight w:val="none"/>
                      <w:u w:val="none" w:color="auto"/>
                    </w:rPr>
                  </w:pPr>
                </w:p>
              </w:tc>
            </w:tr>
          </w:tbl>
          <w:p>
            <w:pPr>
              <w:adjustRightInd w:val="0"/>
              <w:snapToGrid w:val="0"/>
              <w:spacing w:line="360" w:lineRule="auto"/>
              <w:ind w:firstLine="480" w:firstLineChars="200"/>
              <w:rPr>
                <w:rFonts w:hint="default" w:ascii="Times New Roman" w:hAnsi="Times New Roman" w:eastAsia="宋体" w:cs="Times New Roman"/>
                <w:kern w:val="0"/>
                <w:sz w:val="24"/>
                <w:highlight w:val="cyan"/>
              </w:rPr>
            </w:pPr>
          </w:p>
          <w:p>
            <w:pPr>
              <w:adjustRightInd w:val="0"/>
              <w:snapToGrid w:val="0"/>
              <w:spacing w:line="360" w:lineRule="auto"/>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环境管理要求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生活垃圾，要日产日清，不存留；一般固废主要有废样品、废反渗透膜以及不含危险化学品的废包装专用的保存箱内，经统一收集后，定期由环卫部门清运，切勿乱堆乱放；危险废物、实验废液、实验室废物(废培养基、废实验试剂瓶、一次性实验器具、沾有危险化学品的废包装、废实验手套）、废药剂及废活性炭要存放在危废暂存间内，定期交给有资质单位进行转运处理。</w:t>
            </w:r>
          </w:p>
          <w:p>
            <w:pPr>
              <w:spacing w:line="360" w:lineRule="auto"/>
              <w:ind w:firstLine="470" w:firstLineChars="196"/>
              <w:rPr>
                <w:rFonts w:hint="default" w:ascii="Times New Roman" w:hAnsi="Times New Roman" w:eastAsia="宋体" w:cs="Times New Roman"/>
                <w:b w:val="0"/>
                <w:bCs w:val="0"/>
                <w:color w:val="auto"/>
                <w:sz w:val="24"/>
                <w:szCs w:val="24"/>
                <w:highlight w:val="none"/>
                <w:u w:val="none" w:color="auto"/>
                <w:lang w:eastAsia="zh-CN"/>
              </w:rPr>
            </w:pPr>
            <w:r>
              <w:rPr>
                <w:rFonts w:hint="default" w:ascii="Times New Roman" w:hAnsi="Times New Roman" w:eastAsia="宋体" w:cs="Times New Roman"/>
                <w:b w:val="0"/>
                <w:bCs w:val="0"/>
                <w:color w:val="auto"/>
                <w:sz w:val="24"/>
                <w:szCs w:val="24"/>
                <w:highlight w:val="none"/>
                <w:u w:val="none" w:color="auto"/>
                <w:lang w:eastAsia="zh-CN"/>
              </w:rPr>
              <w:t>危废间建设要求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本项目危险废物暂存间面积</w:t>
            </w:r>
            <w:r>
              <w:rPr>
                <w:rFonts w:hint="eastAsia" w:cs="Times New Roman"/>
                <w:b w:val="0"/>
                <w:bCs w:val="0"/>
                <w:color w:val="auto"/>
                <w:sz w:val="24"/>
                <w:szCs w:val="24"/>
                <w:highlight w:val="none"/>
                <w:u w:val="none"/>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3m</w:t>
            </w:r>
            <w:r>
              <w:rPr>
                <w:rFonts w:hint="default" w:ascii="Times New Roman" w:hAnsi="Times New Roman" w:eastAsia="宋体" w:cs="Times New Roman"/>
                <w:b w:val="0"/>
                <w:bCs w:val="0"/>
                <w:color w:val="auto"/>
                <w:sz w:val="24"/>
                <w:szCs w:val="24"/>
                <w:highlight w:val="none"/>
                <w:u w:val="none"/>
                <w:vertAlign w:val="superscript"/>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，具体位置见附图。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①根据《危险废物贮存污染控制标准》（GB18597-2023）文件要求，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b w:val="0"/>
                <w:bCs w:val="0"/>
                <w:color w:val="auto"/>
                <w:sz w:val="24"/>
                <w:szCs w:val="24"/>
                <w:highlight w:val="none"/>
                <w:u w:val="none"/>
                <w:vertAlign w:val="superscript"/>
                <w:lang w:val="en-US" w:eastAsia="zh-CN"/>
              </w:rPr>
              <w:t>-7</w:t>
            </w:r>
            <w:r>
              <w:rPr>
                <w:rFonts w:hint="default" w:ascii="Times New Roman" w:hAnsi="Times New Roman" w:eastAsia="宋体" w:cs="Times New Roman"/>
                <w:b w:val="0"/>
                <w:bCs w:val="0"/>
                <w:color w:val="auto"/>
                <w:sz w:val="24"/>
                <w:szCs w:val="24"/>
                <w:highlight w:val="none"/>
                <w:u w:val="none"/>
                <w:lang w:val="en-US" w:eastAsia="zh-CN"/>
              </w:rPr>
              <w:t>cm/s），或至少2mm厚高密度聚乙烯膜等人工防渗材料（渗透系数不大于10</w:t>
            </w:r>
            <w:r>
              <w:rPr>
                <w:rFonts w:hint="default" w:ascii="Times New Roman" w:hAnsi="Times New Roman" w:eastAsia="宋体" w:cs="Times New Roman"/>
                <w:b w:val="0"/>
                <w:bCs w:val="0"/>
                <w:color w:val="auto"/>
                <w:sz w:val="24"/>
                <w:szCs w:val="24"/>
                <w:highlight w:val="none"/>
                <w:u w:val="none"/>
                <w:vertAlign w:val="superscript"/>
                <w:lang w:val="en-US" w:eastAsia="zh-CN"/>
              </w:rPr>
              <w:t>-10</w:t>
            </w:r>
            <w:r>
              <w:rPr>
                <w:rFonts w:hint="default" w:ascii="Times New Roman" w:hAnsi="Times New Roman" w:eastAsia="宋体" w:cs="Times New Roman"/>
                <w:b w:val="0"/>
                <w:bCs w:val="0"/>
                <w:color w:val="auto"/>
                <w:sz w:val="24"/>
                <w:szCs w:val="24"/>
                <w:highlight w:val="none"/>
                <w:u w:val="none"/>
                <w:lang w:val="en-US" w:eastAsia="zh-CN"/>
              </w:rPr>
              <w:t>cm/s），或其他防渗性能等效的材料。</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②贮存设施应根据危险废物的形态、物理化学性质、包装形式和污染物迁移途径，采取必要的防风、防晒、防雨、防漏、防渗、防腐以及其他环境污染防治措施，不应露天堆放危险废物。</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③贮存设施应根据危险废物的类别、数量、形态、物理化学性质和污染防治等要求设置必要的贮存分区，避免不相容的危险废物接触、混合。</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④贮存设施或贮存分区内地面、墙面裙脚、接触危险废物的隔板和墙体等应采用坚固的材料建造，表面无裂缝</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⑥贮存设施应采取技术和管理措施防止无关人员进入。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⑦贮存设施运行期间，应按国家有关标准和规定建立危险废物管理台账并保存；贮存设施所有者或运营者应建立贮存设施环境管理制度、管理人员岗位职责制度、设施运行操作制度、人员岗位培训制度等。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⑧贮存点贮存的危险废物应置于容器或包装物中，不应直接散堆；贮存点应根据危险废物的形态、物理化学性质、包装形式等，采取防渗、防漏等污染防治措施或采用具有相应功能的装置；贮存点应及时清运贮存的危险废物，实时贮存量不应超过3吨。</w:t>
            </w:r>
          </w:p>
          <w:p>
            <w:pPr>
              <w:pStyle w:val="42"/>
              <w:keepNext w:val="0"/>
              <w:keepLines w:val="0"/>
              <w:pageBreakBefore w:val="0"/>
              <w:widowControl w:val="0"/>
              <w:kinsoku/>
              <w:wordWrap/>
              <w:overflowPunct/>
              <w:topLinePunct w:val="0"/>
              <w:autoSpaceDE/>
              <w:autoSpaceDN/>
              <w:bidi w:val="0"/>
              <w:adjustRightInd/>
              <w:snapToGrid/>
              <w:spacing w:after="0"/>
              <w:ind w:left="0" w:leftChars="0"/>
              <w:jc w:val="left"/>
              <w:textAlignment w:val="auto"/>
              <w:rPr>
                <w:rFonts w:hint="default" w:ascii="Times New Roman" w:hAnsi="Times New Roman" w:eastAsia="宋体" w:cs="Times New Roman"/>
                <w:b w:val="0"/>
                <w:bCs w:val="0"/>
                <w:i w:val="0"/>
                <w:iCs w:val="0"/>
                <w:smallCaps w:val="0"/>
                <w:color w:val="auto"/>
                <w:sz w:val="24"/>
                <w:szCs w:val="24"/>
                <w:highlight w:val="none"/>
                <w:u w:val="none"/>
                <w:lang w:val="en-US" w:eastAsia="zh-CN"/>
              </w:rPr>
            </w:pPr>
            <w:r>
              <w:rPr>
                <w:rFonts w:hint="default" w:ascii="Times New Roman" w:hAnsi="Times New Roman" w:eastAsia="宋体" w:cs="Times New Roman"/>
                <w:b w:val="0"/>
                <w:bCs w:val="0"/>
                <w:i w:val="0"/>
                <w:iCs w:val="0"/>
                <w:smallCaps w:val="0"/>
                <w:color w:val="auto"/>
                <w:sz w:val="24"/>
                <w:szCs w:val="24"/>
                <w:highlight w:val="none"/>
                <w:u w:val="none"/>
                <w:lang w:val="en-US" w:eastAsia="zh-CN"/>
              </w:rPr>
              <w:t>5、地下水及土壤分析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为确保项目污染物不对周围地下水环境产生不利影响，本项目应加强管理，规范作业，对实验室区域、危废暂存间和固废储存间地面及墙角进行防渗处理，实验室区域、危废暂存间等效粘土防渗层Mb≥6.0m，K≤10</w:t>
            </w:r>
            <w:r>
              <w:rPr>
                <w:rFonts w:hint="default" w:ascii="Times New Roman" w:hAnsi="Times New Roman" w:eastAsia="宋体" w:cs="Times New Roman"/>
                <w:b w:val="0"/>
                <w:bCs w:val="0"/>
                <w:color w:val="auto"/>
                <w:sz w:val="24"/>
                <w:szCs w:val="24"/>
                <w:highlight w:val="none"/>
                <w:u w:val="none"/>
                <w:vertAlign w:val="superscript"/>
                <w:lang w:val="en-US" w:eastAsia="zh-CN"/>
              </w:rPr>
              <w:t>-7</w:t>
            </w:r>
            <w:r>
              <w:rPr>
                <w:rFonts w:hint="default" w:ascii="Times New Roman" w:hAnsi="Times New Roman" w:eastAsia="宋体" w:cs="Times New Roman"/>
                <w:b w:val="0"/>
                <w:bCs w:val="0"/>
                <w:color w:val="auto"/>
                <w:sz w:val="24"/>
                <w:szCs w:val="24"/>
                <w:highlight w:val="none"/>
                <w:u w:val="none"/>
                <w:lang w:val="en-US" w:eastAsia="zh-CN"/>
              </w:rPr>
              <w:t>cm/s，或参照GB18598执行；实验室地面全部硬化。暂存间内将固态废物与液态废物分别存放。危险废物暂存间按要求设置警示标志，配备应急防护装置。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经此措施后，本项目排放的污染物对周围地下水环境不会产生明显不利影响。只要企业加强管理，采取各项有效的措施，项目运营期对地下水的影响较小。</w:t>
            </w:r>
          </w:p>
          <w:p>
            <w:pPr>
              <w:pStyle w:val="42"/>
              <w:keepNext w:val="0"/>
              <w:keepLines w:val="0"/>
              <w:pageBreakBefore w:val="0"/>
              <w:widowControl w:val="0"/>
              <w:kinsoku/>
              <w:wordWrap/>
              <w:overflowPunct/>
              <w:topLinePunct w:val="0"/>
              <w:autoSpaceDE/>
              <w:autoSpaceDN/>
              <w:bidi w:val="0"/>
              <w:adjustRightInd/>
              <w:snapToGrid/>
              <w:spacing w:after="0"/>
              <w:ind w:left="0" w:leftChars="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6、环境风险</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环境风险分析是针对该项目建设和营运期间发生的可预测突发性事件或事故引起有毒有害、易燃易炸等物质泄露，或突发事件产生的新的有毒有害物质所造成的对人身安全与环境的影响和损害进行分析，提出防范、应急与减缓措施。根据对本项目风险因素的识别，对照《建设项目环境风险评价技术导则》（HJ169-2018）表B.1和表H.1、《危险化学品重大危险源辨识》（GB18218-2018），涉及有毒有害和易燃易爆危险物质的生产、使用、储存的建设项目可能发生的突发环境性环境事故的环境风险评价，本项目的风险因子为实验仪器及检测分析化学试剂使用过程中产生的环境风险；检测分析化学试剂及危险废物收集、贮存和转运过程中产生的环境风险；废气处理设施发生事故产生的环境风险。</w:t>
            </w:r>
          </w:p>
          <w:p>
            <w:pPr>
              <w:pStyle w:val="42"/>
              <w:keepNext w:val="0"/>
              <w:keepLines w:val="0"/>
              <w:pageBreakBefore w:val="0"/>
              <w:widowControl w:val="0"/>
              <w:kinsoku/>
              <w:wordWrap/>
              <w:overflowPunct/>
              <w:topLinePunct w:val="0"/>
              <w:autoSpaceDE/>
              <w:autoSpaceDN/>
              <w:bidi w:val="0"/>
              <w:adjustRightInd/>
              <w:snapToGrid/>
              <w:spacing w:after="0"/>
              <w:ind w:left="0" w:leftChars="0"/>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（1）环境风险识别</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bCs/>
                <w:sz w:val="24"/>
                <w:szCs w:val="24"/>
                <w:highlight w:val="none"/>
                <w:u w:val="none"/>
                <w:lang w:val="en-US" w:eastAsia="zh-CN"/>
              </w:rPr>
              <w:t>表4-1</w:t>
            </w:r>
            <w:r>
              <w:rPr>
                <w:rFonts w:hint="eastAsia" w:cs="Times New Roman"/>
                <w:b/>
                <w:bCs/>
                <w:sz w:val="24"/>
                <w:szCs w:val="24"/>
                <w:highlight w:val="none"/>
                <w:u w:val="none"/>
                <w:lang w:val="en-US" w:eastAsia="zh-CN"/>
              </w:rPr>
              <w:t xml:space="preserve">8 </w:t>
            </w:r>
            <w:r>
              <w:rPr>
                <w:rFonts w:hint="default" w:ascii="Times New Roman" w:hAnsi="Times New Roman" w:eastAsia="宋体" w:cs="Times New Roman"/>
                <w:b/>
                <w:bCs/>
                <w:sz w:val="24"/>
                <w:szCs w:val="24"/>
                <w:highlight w:val="none"/>
                <w:u w:val="none"/>
                <w:lang w:val="en-US" w:eastAsia="zh-CN"/>
              </w:rPr>
              <w:t xml:space="preserve"> 本项目风险物质及临界量</w:t>
            </w:r>
          </w:p>
          <w:tbl>
            <w:tblPr>
              <w:tblStyle w:val="18"/>
              <w:tblW w:w="8447"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770"/>
              <w:gridCol w:w="1635"/>
              <w:gridCol w:w="1755"/>
              <w:gridCol w:w="1140"/>
              <w:gridCol w:w="12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序号</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危险物质名称</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CAS号</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最大</w:t>
                  </w:r>
                  <w:r>
                    <w:rPr>
                      <w:rFonts w:hint="default" w:ascii="Times New Roman" w:hAnsi="Times New Roman" w:eastAsia="宋体" w:cs="Times New Roman"/>
                      <w:b w:val="0"/>
                      <w:bCs w:val="0"/>
                      <w:kern w:val="0"/>
                      <w:sz w:val="21"/>
                      <w:szCs w:val="21"/>
                      <w:highlight w:val="none"/>
                      <w:u w:val="none"/>
                      <w:lang w:val="en-US" w:eastAsia="zh-CN"/>
                    </w:rPr>
                    <w:t>存储</w:t>
                  </w:r>
                  <w:r>
                    <w:rPr>
                      <w:rFonts w:hint="default" w:ascii="Times New Roman" w:hAnsi="Times New Roman" w:eastAsia="宋体" w:cs="Times New Roman"/>
                      <w:b w:val="0"/>
                      <w:bCs w:val="0"/>
                      <w:kern w:val="0"/>
                      <w:sz w:val="21"/>
                      <w:szCs w:val="21"/>
                      <w:highlight w:val="none"/>
                      <w:u w:val="none"/>
                    </w:rPr>
                    <w:t>量</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临界量/t</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Q值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盐酸</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7647-01-0</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rPr>
                    <w:t>0.</w:t>
                  </w:r>
                  <w:r>
                    <w:rPr>
                      <w:rFonts w:hint="default" w:ascii="Times New Roman" w:hAnsi="Times New Roman" w:eastAsia="宋体" w:cs="Times New Roman"/>
                      <w:b w:val="0"/>
                      <w:bCs w:val="0"/>
                      <w:kern w:val="0"/>
                      <w:sz w:val="21"/>
                      <w:szCs w:val="21"/>
                      <w:highlight w:val="none"/>
                      <w:u w:val="none"/>
                      <w:lang w:val="en-US" w:eastAsia="zh-CN"/>
                    </w:rPr>
                    <w:t>01</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7.5</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2</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硝酸</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7697-37-2</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rPr>
                    <w:t>0.</w:t>
                  </w:r>
                  <w:r>
                    <w:rPr>
                      <w:rFonts w:hint="default" w:ascii="Times New Roman" w:hAnsi="Times New Roman" w:eastAsia="宋体" w:cs="Times New Roman"/>
                      <w:b w:val="0"/>
                      <w:bCs w:val="0"/>
                      <w:kern w:val="0"/>
                      <w:sz w:val="21"/>
                      <w:szCs w:val="21"/>
                      <w:highlight w:val="none"/>
                      <w:u w:val="none"/>
                      <w:lang w:val="en-US" w:eastAsia="zh-CN"/>
                    </w:rPr>
                    <w:t>01</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7.5</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3</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甲醇</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67-56-1</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0.025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4</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硫酸</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7664-93-9</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eastAsia="zh-CN"/>
                    </w:rPr>
                  </w:pPr>
                  <w:r>
                    <w:rPr>
                      <w:rFonts w:hint="default" w:ascii="Times New Roman" w:hAnsi="Times New Roman" w:eastAsia="宋体" w:cs="Times New Roman"/>
                      <w:b w:val="0"/>
                      <w:bCs w:val="0"/>
                      <w:kern w:val="0"/>
                      <w:sz w:val="21"/>
                      <w:szCs w:val="21"/>
                      <w:highlight w:val="none"/>
                      <w:u w:val="none"/>
                      <w:lang w:val="en-US" w:eastAsia="zh-CN"/>
                    </w:rPr>
                    <w:t>5</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苯</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71-43-2</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eastAsia="zh-CN"/>
                    </w:rPr>
                  </w:pPr>
                  <w:r>
                    <w:rPr>
                      <w:rFonts w:hint="default" w:ascii="Times New Roman" w:hAnsi="Times New Roman" w:eastAsia="宋体" w:cs="Times New Roman"/>
                      <w:b w:val="0"/>
                      <w:bCs w:val="0"/>
                      <w:kern w:val="0"/>
                      <w:sz w:val="21"/>
                      <w:szCs w:val="21"/>
                      <w:highlight w:val="none"/>
                      <w:u w:val="none"/>
                      <w:lang w:val="en-US" w:eastAsia="zh-CN"/>
                    </w:rPr>
                    <w:t>6</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正己烷</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110-54-3</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7</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苯酚</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108-95-2</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5</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8</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三氯甲烷</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67-66-3</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9</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丙酮</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67-64-1</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10</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氨水</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rPr>
                  </w:pPr>
                  <w:r>
                    <w:rPr>
                      <w:rFonts w:hint="default" w:ascii="Times New Roman" w:hAnsi="Times New Roman" w:eastAsia="宋体" w:cs="Times New Roman"/>
                      <w:b w:val="0"/>
                      <w:bCs w:val="0"/>
                      <w:kern w:val="0"/>
                      <w:sz w:val="21"/>
                      <w:szCs w:val="21"/>
                      <w:highlight w:val="none"/>
                      <w:u w:val="none"/>
                    </w:rPr>
                    <w:t>1336-21-6</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0.025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11</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冰乙酸</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64-19-7</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12</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次氯酸钠</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7681-52-9</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5</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13</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二硫化碳</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75-15-0</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14</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磷酸</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7664-38-2</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15</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四氯乙烯</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79-01-6</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0.005</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10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84"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eastAsia" w:cs="Times New Roman"/>
                      <w:b w:val="0"/>
                      <w:bCs w:val="0"/>
                      <w:kern w:val="0"/>
                      <w:sz w:val="21"/>
                      <w:szCs w:val="21"/>
                      <w:highlight w:val="none"/>
                      <w:u w:val="none"/>
                      <w:lang w:val="en-US" w:eastAsia="zh-CN"/>
                    </w:rPr>
                    <w:t>16</w:t>
                  </w:r>
                </w:p>
              </w:tc>
              <w:tc>
                <w:tcPr>
                  <w:tcW w:w="177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乙醇</w:t>
                  </w:r>
                </w:p>
              </w:tc>
              <w:tc>
                <w:tcPr>
                  <w:tcW w:w="163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64-17-5</w:t>
                  </w:r>
                </w:p>
              </w:tc>
              <w:tc>
                <w:tcPr>
                  <w:tcW w:w="1755"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0.01</w:t>
                  </w:r>
                </w:p>
              </w:tc>
              <w:tc>
                <w:tcPr>
                  <w:tcW w:w="1140"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500</w:t>
                  </w:r>
                </w:p>
              </w:tc>
              <w:tc>
                <w:tcPr>
                  <w:tcW w:w="1263" w:type="dxa"/>
                  <w:tcBorders>
                    <w:tl2br w:val="nil"/>
                    <w:tr2bl w:val="nil"/>
                  </w:tcBorders>
                  <w:vAlign w:val="center"/>
                </w:tcPr>
                <w:p>
                  <w:pPr>
                    <w:topLinePunct/>
                    <w:adjustRightInd w:val="0"/>
                    <w:snapToGrid w:val="0"/>
                    <w:jc w:val="center"/>
                    <w:rPr>
                      <w:rFonts w:hint="default" w:ascii="Times New Roman" w:hAnsi="Times New Roman" w:eastAsia="宋体" w:cs="Times New Roman"/>
                      <w:b w:val="0"/>
                      <w:bCs w:val="0"/>
                      <w:kern w:val="0"/>
                      <w:sz w:val="21"/>
                      <w:szCs w:val="21"/>
                      <w:highlight w:val="none"/>
                      <w:u w:val="none"/>
                      <w:lang w:val="en-US" w:eastAsia="zh-CN"/>
                    </w:rPr>
                  </w:pPr>
                  <w:r>
                    <w:rPr>
                      <w:rFonts w:hint="default" w:ascii="Times New Roman" w:hAnsi="Times New Roman" w:eastAsia="宋体" w:cs="Times New Roman"/>
                      <w:b w:val="0"/>
                      <w:bCs w:val="0"/>
                      <w:kern w:val="0"/>
                      <w:sz w:val="21"/>
                      <w:szCs w:val="21"/>
                      <w:highlight w:val="none"/>
                      <w:u w:val="none"/>
                      <w:lang w:val="en-US" w:eastAsia="zh-CN"/>
                    </w:rPr>
                    <w:t>0.00002</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根据《建设项目环境风险评价技术导则》（HJ169-2018），本项目将整个</w:t>
            </w:r>
            <w:r>
              <w:rPr>
                <w:rFonts w:hint="eastAsia" w:cs="Times New Roman"/>
                <w:b w:val="0"/>
                <w:bCs w:val="0"/>
                <w:color w:val="auto"/>
                <w:sz w:val="24"/>
                <w:szCs w:val="24"/>
                <w:highlight w:val="none"/>
                <w:u w:val="none"/>
                <w:lang w:val="en-US" w:eastAsia="zh-CN"/>
              </w:rPr>
              <w:t>公司</w:t>
            </w:r>
            <w:r>
              <w:rPr>
                <w:rFonts w:hint="default" w:ascii="Times New Roman" w:hAnsi="Times New Roman" w:eastAsia="宋体" w:cs="Times New Roman"/>
                <w:b w:val="0"/>
                <w:bCs w:val="0"/>
                <w:color w:val="auto"/>
                <w:sz w:val="24"/>
                <w:szCs w:val="24"/>
                <w:highlight w:val="none"/>
                <w:u w:val="none"/>
                <w:lang w:val="en-US" w:eastAsia="zh-CN"/>
              </w:rPr>
              <w:t>作为一个功能单元，并按照风险物质的实际存在量和临界量，确定风险物质的Q值，当存在多种危险物质时，按下式进行计算物质总量与其临界量比值Q：</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Q=q1/Q1+q2/Q2+…+qn/Qn</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式中q1、q2、…qn—每种危险物质的最大存在量，t；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Q1、Q2、…Qn—每种危险物质的临界值，t；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当Q＜1时，该项目环境风险潜势为Ⅰ。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当Q≥1时，将Q值划分为：(1)1≤Q＜10；(2)10≤Q＜100；(3)Q≥100；</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根据计算可知，Q=0.0</w:t>
            </w:r>
            <w:r>
              <w:rPr>
                <w:rFonts w:hint="eastAsia" w:cs="Times New Roman"/>
                <w:b w:val="0"/>
                <w:bCs w:val="0"/>
                <w:color w:val="auto"/>
                <w:sz w:val="24"/>
                <w:szCs w:val="24"/>
                <w:highlight w:val="none"/>
                <w:u w:val="none"/>
                <w:lang w:val="en-US" w:eastAsia="zh-CN"/>
              </w:rPr>
              <w:t>1412</w:t>
            </w:r>
            <w:r>
              <w:rPr>
                <w:rFonts w:hint="default" w:ascii="Times New Roman" w:hAnsi="Times New Roman" w:eastAsia="宋体" w:cs="Times New Roman"/>
                <w:b w:val="0"/>
                <w:bCs w:val="0"/>
                <w:color w:val="auto"/>
                <w:sz w:val="24"/>
                <w:szCs w:val="24"/>
                <w:highlight w:val="none"/>
                <w:u w:val="none"/>
                <w:lang w:val="en-US" w:eastAsia="zh-CN"/>
              </w:rPr>
              <w:t>＜1。根据《建设项目环境风险评价技术导则》（HJ169-2018）中评价级别评定要求，当Q﹤1时，该项目环境风险潜势为Ⅰ。则本次环境风险等级为简单分析，</w:t>
            </w:r>
            <w:r>
              <w:rPr>
                <w:rFonts w:hint="default" w:ascii="Times New Roman" w:hAnsi="Times New Roman" w:eastAsia="宋体" w:cs="Times New Roman"/>
                <w:b w:val="0"/>
                <w:bCs w:val="0"/>
                <w:color w:val="auto"/>
                <w:sz w:val="24"/>
                <w:szCs w:val="24"/>
                <w:highlight w:val="none"/>
                <w:u w:val="none"/>
                <w:lang w:val="zh-CN" w:eastAsia="zh-CN"/>
              </w:rPr>
              <w:t>简单分析基本内容包括：评价依据、环境敏感目标概况、环境风险识别、环境风险分析、环境风险防范措施及应急要求、分析结论。</w:t>
            </w:r>
          </w:p>
          <w:p>
            <w:pPr>
              <w:widowControl/>
              <w:spacing w:line="360" w:lineRule="auto"/>
              <w:ind w:firstLine="480" w:firstLineChars="200"/>
              <w:rPr>
                <w:rFonts w:hint="default" w:ascii="Times New Roman" w:hAnsi="Times New Roman" w:eastAsia="宋体" w:cs="Times New Roman"/>
                <w:b w:val="0"/>
                <w:bCs w:val="0"/>
                <w:sz w:val="24"/>
                <w:highlight w:val="none"/>
                <w:u w:val="none"/>
                <w:lang w:val="en-US" w:eastAsia="zh-CN"/>
              </w:rPr>
            </w:pPr>
            <w:r>
              <w:rPr>
                <w:rFonts w:hint="default" w:ascii="Times New Roman" w:hAnsi="Times New Roman" w:eastAsia="宋体" w:cs="Times New Roman"/>
                <w:b w:val="0"/>
                <w:bCs w:val="0"/>
                <w:sz w:val="24"/>
                <w:highlight w:val="none"/>
                <w:u w:val="none"/>
                <w:lang w:val="en-US" w:eastAsia="zh-CN"/>
              </w:rPr>
              <w:t>（2）风险识别及分析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根据项目工程分析，本项目危险物质可能会发生泄漏，由于实验室化学试剂使用量及存储量非常小，能及时在实验室内处理；化学药品应储存在实验室专门的储存柜，做到专人管理。本项目涉及的原辅材料包装破损会产生环境风险。本项目检测实验分析会产生少量实验废液、清洗废液等，如任意处理，会对地表水、地下水及土壤等环境造成影响。</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按照《危险化学品安全管理条例》相关要求，建设单位必须加强安全防护，具体措施如下：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a.实验室制定严格的实验操作规程，严禁违反实验室规章制度。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b.化学药品应储存在实验室专门的储存柜，做到专人管理。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c.本项目设置单独危废暂存间，暂存间地面及墙面需做好防渗措施，危险废物严格按《危险废物贮存污染控制标准》(GB18597-2023)的要求规范建设和维护使用。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d.实验室配备相应防火设备，做好预防工作。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e.做好相应的应急措施，发现泄漏要及时进行回收处理，事故冲洗废水要作为危险废物进行收集，交由有资质单位处理。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f.组织消防知识培训，加强消防意识，熟悉消防器材的适用。同时，建议制定事故处理的应急预案，并进行一定的演练，以确保发生事故时及时启动应急预案并尽可能减少事故排放的时间。平时加强安全检查工作，发现问题及时处理，避免事故发生。</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g.实验室危险化学药品及易制毒化学品管理：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①实验室危险化学药品及易制毒药品购买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实验室使用的危险化学品及易制毒药品应当在购买前将所需购买的品种、数量，向所在地的县级(含县级)公安机关备案。</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②实验室危险化学药品及易制毒药品验收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危险化学品及易制毒化学品入库时，保管人员按清单对药品进行检查、验收、登记，严格核对和检验药品的名称、货源、规格、技术说明书、安全标签、产品合格证，质量、数量、包装、有无泄漏等情况，经检验合格方可入库。</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③实验室危险化学药品及易制毒药品保管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实验室危险化学药品及易制毒药品存放应设置危险化学品柜、易制毒化学品柜。实行双人双锁，专人管理。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④实验室危险化学药品及易制毒药品取用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室危险化学药品及易制毒药品领用，必须填写“危险化学药品及易制毒药品领用单”，交实验室主管人员批准后，方能按需按量领取，并严格做好使用和回收等级，认真填写《危险化学药品及易制毒药品使用登记表》。做好使用记录，剩余药品按规定退回。</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（4）环境风险分析结论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本项目严格按照国家的有关技术标准、规范进行设计和实施，并落实本报告提出的风险防范措施及应急预案，则项目所涉及的风险影响因素、风险危害程度可以达到同行业可接受的水平。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color w:val="auto"/>
                <w:sz w:val="24"/>
                <w:szCs w:val="24"/>
                <w:highlight w:val="cyan"/>
                <w:u w:val="none"/>
              </w:rPr>
            </w:pPr>
          </w:p>
        </w:tc>
      </w:tr>
    </w:tbl>
    <w:p>
      <w:pPr>
        <w:adjustRightInd w:val="0"/>
        <w:snapToGrid w:val="0"/>
        <w:spacing w:line="360" w:lineRule="auto"/>
        <w:rPr>
          <w:rFonts w:hint="default" w:ascii="Times New Roman" w:hAnsi="Times New Roman" w:eastAsia="宋体" w:cs="Times New Roman"/>
          <w:b/>
          <w:kern w:val="0"/>
          <w:sz w:val="28"/>
          <w:szCs w:val="28"/>
          <w:highlight w:val="cya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黑体" w:hAnsi="黑体" w:eastAsia="黑体" w:cs="Times New Roman"/>
          <w:snapToGrid w:val="0"/>
          <w:color w:val="auto"/>
          <w:sz w:val="30"/>
          <w:szCs w:val="30"/>
          <w:highlight w:val="none"/>
        </w:rPr>
      </w:pPr>
      <w:r>
        <w:rPr>
          <w:rFonts w:hint="default" w:ascii="黑体" w:hAnsi="黑体" w:eastAsia="黑体" w:cs="Times New Roman"/>
          <w:snapToGrid w:val="0"/>
          <w:color w:val="auto"/>
          <w:sz w:val="30"/>
          <w:szCs w:val="30"/>
          <w:highlight w:val="none"/>
        </w:rPr>
        <w:t>五、</w:t>
      </w:r>
      <w:bookmarkStart w:id="2" w:name="_Hlk54167917"/>
      <w:r>
        <w:rPr>
          <w:rFonts w:hint="default" w:ascii="黑体" w:hAnsi="黑体" w:eastAsia="黑体" w:cs="Times New Roman"/>
          <w:snapToGrid w:val="0"/>
          <w:color w:val="auto"/>
          <w:sz w:val="30"/>
          <w:szCs w:val="30"/>
          <w:highlight w:val="none"/>
        </w:rPr>
        <w:t>环境保护措施监督检查清单</w:t>
      </w:r>
      <w:bookmarkEnd w:id="2"/>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715"/>
        <w:gridCol w:w="1724"/>
        <w:gridCol w:w="1714"/>
        <w:gridCol w:w="2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56" w:type="dxa"/>
            <w:tcBorders>
              <w:tl2br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lang w:val="en-US" w:eastAsia="zh-CN"/>
              </w:rPr>
              <w:t xml:space="preserve">    </w:t>
            </w:r>
            <w:r>
              <w:rPr>
                <w:rFonts w:hint="default" w:ascii="Times New Roman" w:hAnsi="Times New Roman" w:eastAsia="宋体" w:cs="Times New Roman"/>
                <w:b w:val="0"/>
                <w:bCs w:val="0"/>
                <w:sz w:val="24"/>
                <w:szCs w:val="24"/>
                <w:highlight w:val="none"/>
                <w:u w:val="none"/>
              </w:rPr>
              <w:t>内容</w:t>
            </w:r>
          </w:p>
          <w:p>
            <w:pPr>
              <w:keepNext w:val="0"/>
              <w:keepLines w:val="0"/>
              <w:pageBreakBefore w:val="0"/>
              <w:widowControl w:val="0"/>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要素</w:t>
            </w:r>
          </w:p>
        </w:tc>
        <w:tc>
          <w:tcPr>
            <w:tcW w:w="1715"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排放口(编号、</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名称)/污染源</w:t>
            </w:r>
          </w:p>
        </w:tc>
        <w:tc>
          <w:tcPr>
            <w:tcW w:w="1724"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污染物项目</w:t>
            </w:r>
          </w:p>
        </w:tc>
        <w:tc>
          <w:tcPr>
            <w:tcW w:w="1714"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环境保护措施</w:t>
            </w:r>
          </w:p>
        </w:tc>
        <w:tc>
          <w:tcPr>
            <w:tcW w:w="2151"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56"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废水</w:t>
            </w:r>
          </w:p>
        </w:tc>
        <w:tc>
          <w:tcPr>
            <w:tcW w:w="171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生活污水、地面冲洗废水、实验仪器器皿2-4次清洗废水</w:t>
            </w:r>
            <w:r>
              <w:rPr>
                <w:rFonts w:hint="eastAsia" w:cs="Times New Roman"/>
                <w:b w:val="0"/>
                <w:bCs w:val="0"/>
                <w:sz w:val="21"/>
                <w:szCs w:val="21"/>
                <w:highlight w:val="none"/>
                <w:u w:val="none"/>
                <w:lang w:val="en-US" w:eastAsia="zh-CN"/>
              </w:rPr>
              <w:t>、纯水制备废水</w:t>
            </w:r>
          </w:p>
        </w:tc>
        <w:tc>
          <w:tcPr>
            <w:tcW w:w="172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en-US" w:eastAsia="zh-CN"/>
              </w:rPr>
              <w:t>pH、BOD</w:t>
            </w:r>
            <w:r>
              <w:rPr>
                <w:rFonts w:hint="default" w:ascii="Times New Roman" w:hAnsi="Times New Roman" w:eastAsia="宋体" w:cs="Times New Roman"/>
                <w:b w:val="0"/>
                <w:bCs w:val="0"/>
                <w:sz w:val="21"/>
                <w:szCs w:val="21"/>
                <w:highlight w:val="none"/>
                <w:u w:val="none"/>
                <w:vertAlign w:val="subscript"/>
                <w:lang w:val="en-US" w:eastAsia="zh-CN"/>
              </w:rPr>
              <w:t>5、</w:t>
            </w:r>
            <w:r>
              <w:rPr>
                <w:rFonts w:hint="default" w:ascii="Times New Roman" w:hAnsi="Times New Roman" w:eastAsia="宋体" w:cs="Times New Roman"/>
                <w:b w:val="0"/>
                <w:bCs w:val="0"/>
                <w:sz w:val="21"/>
                <w:szCs w:val="21"/>
                <w:highlight w:val="none"/>
                <w:u w:val="none"/>
                <w:lang w:val="en-US" w:eastAsia="zh-CN"/>
              </w:rPr>
              <w:t>COD、氨氮、SS</w:t>
            </w:r>
          </w:p>
        </w:tc>
        <w:tc>
          <w:tcPr>
            <w:tcW w:w="171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pacing w:val="-4"/>
                <w:sz w:val="21"/>
                <w:szCs w:val="21"/>
                <w:highlight w:val="none"/>
                <w:u w:val="none"/>
              </w:rPr>
              <w:t>经污水管网排放</w:t>
            </w:r>
            <w:r>
              <w:rPr>
                <w:rFonts w:hint="default" w:ascii="Times New Roman" w:hAnsi="Times New Roman" w:eastAsia="宋体" w:cs="Times New Roman"/>
                <w:b w:val="0"/>
                <w:bCs w:val="0"/>
                <w:spacing w:val="-4"/>
                <w:sz w:val="21"/>
                <w:szCs w:val="21"/>
                <w:highlight w:val="none"/>
                <w:u w:val="none"/>
                <w:lang w:val="en-US" w:eastAsia="zh-CN"/>
              </w:rPr>
              <w:t>至长春市南部污水处理厂</w:t>
            </w:r>
          </w:p>
        </w:tc>
        <w:tc>
          <w:tcPr>
            <w:tcW w:w="2151"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pacing w:val="-4"/>
                <w:sz w:val="21"/>
                <w:szCs w:val="21"/>
                <w:highlight w:val="none"/>
                <w:u w:val="none"/>
              </w:rPr>
            </w:pPr>
            <w:r>
              <w:rPr>
                <w:rFonts w:hint="default" w:ascii="Times New Roman" w:hAnsi="Times New Roman" w:eastAsia="宋体" w:cs="Times New Roman"/>
                <w:b w:val="0"/>
                <w:bCs w:val="0"/>
                <w:spacing w:val="-4"/>
                <w:sz w:val="21"/>
                <w:szCs w:val="21"/>
                <w:highlight w:val="none"/>
                <w:u w:val="none"/>
              </w:rPr>
              <w:t>《污水综合排放排放标准》(GB8978-1996)中三级排放标准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756" w:type="dxa"/>
            <w:vMerge w:val="restar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废气</w:t>
            </w:r>
          </w:p>
        </w:tc>
        <w:tc>
          <w:tcPr>
            <w:tcW w:w="171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实验废气</w:t>
            </w:r>
          </w:p>
        </w:tc>
        <w:tc>
          <w:tcPr>
            <w:tcW w:w="172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HCl、硫酸雾、</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非甲烷总烃（甲醇、乙醇、苯、苯酚、丙酮）</w:t>
            </w:r>
          </w:p>
        </w:tc>
        <w:tc>
          <w:tcPr>
            <w:tcW w:w="1714"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val="0"/>
                <w:bCs w:val="0"/>
                <w:iCs/>
                <w:color w:val="auto"/>
                <w:sz w:val="21"/>
                <w:szCs w:val="21"/>
                <w:highlight w:val="none"/>
                <w:u w:val="none"/>
                <w:lang w:val="en-US" w:eastAsia="zh-CN"/>
              </w:rPr>
            </w:pPr>
            <w:r>
              <w:rPr>
                <w:rFonts w:hint="default" w:ascii="Times New Roman" w:hAnsi="Times New Roman" w:eastAsia="宋体" w:cs="Times New Roman"/>
                <w:b w:val="0"/>
                <w:bCs w:val="0"/>
                <w:iCs/>
                <w:color w:val="auto"/>
                <w:sz w:val="21"/>
                <w:szCs w:val="21"/>
                <w:highlight w:val="none"/>
                <w:u w:val="none"/>
                <w:lang w:val="en-US" w:eastAsia="zh-CN"/>
              </w:rPr>
              <w:t>实验过程产生的废气经通风橱负压收集后经活性炭吸附净化装置处理通过高于楼顶（不低于15m）排气筒（DA001）排放</w:t>
            </w:r>
          </w:p>
        </w:tc>
        <w:tc>
          <w:tcPr>
            <w:tcW w:w="2151"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pacing w:val="-4"/>
                <w:sz w:val="21"/>
                <w:szCs w:val="21"/>
                <w:highlight w:val="none"/>
                <w:u w:val="none"/>
              </w:rPr>
            </w:pPr>
            <w:r>
              <w:rPr>
                <w:rFonts w:hint="default" w:ascii="Times New Roman" w:hAnsi="Times New Roman" w:eastAsia="宋体" w:cs="Times New Roman"/>
                <w:b w:val="0"/>
                <w:bCs w:val="0"/>
                <w:color w:val="auto"/>
                <w:spacing w:val="-4"/>
                <w:sz w:val="21"/>
                <w:szCs w:val="21"/>
                <w:highlight w:val="none"/>
                <w:u w:val="none"/>
              </w:rPr>
              <w:t>《大气污染物综合排放标准》（GB16297-1996）</w:t>
            </w:r>
            <w:r>
              <w:rPr>
                <w:rFonts w:hint="default" w:ascii="Times New Roman" w:hAnsi="Times New Roman" w:eastAsia="宋体" w:cs="Times New Roman"/>
                <w:b w:val="0"/>
                <w:bCs w:val="0"/>
                <w:color w:val="auto"/>
                <w:spacing w:val="-4"/>
                <w:sz w:val="21"/>
                <w:szCs w:val="21"/>
                <w:highlight w:val="none"/>
                <w:u w:val="none"/>
                <w:lang w:val="en-US"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756" w:type="dxa"/>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rPr>
            </w:pPr>
          </w:p>
        </w:tc>
        <w:tc>
          <w:tcPr>
            <w:tcW w:w="171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实验室无组织废气（厂区内）</w:t>
            </w:r>
          </w:p>
        </w:tc>
        <w:tc>
          <w:tcPr>
            <w:tcW w:w="172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非甲烷总烃</w:t>
            </w:r>
          </w:p>
        </w:tc>
        <w:tc>
          <w:tcPr>
            <w:tcW w:w="171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c>
          <w:tcPr>
            <w:tcW w:w="2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4"/>
                <w:sz w:val="21"/>
                <w:szCs w:val="21"/>
                <w:highlight w:val="none"/>
                <w:u w:val="none"/>
              </w:rPr>
            </w:pPr>
            <w:r>
              <w:rPr>
                <w:rFonts w:hint="default" w:ascii="Times New Roman" w:hAnsi="Times New Roman" w:eastAsia="宋体" w:cs="Times New Roman"/>
                <w:b w:val="0"/>
                <w:bCs w:val="0"/>
                <w:i w:val="0"/>
                <w:color w:val="auto"/>
                <w:sz w:val="21"/>
                <w:szCs w:val="21"/>
                <w:highlight w:val="none"/>
                <w:u w:val="none"/>
                <w:lang w:val="en-US" w:eastAsia="zh-CN"/>
              </w:rPr>
              <w:t>《挥发性有机物无组织排放控制标准》（GB37822-2019）</w:t>
            </w:r>
            <w:r>
              <w:rPr>
                <w:rFonts w:hint="default" w:ascii="Times New Roman" w:hAnsi="Times New Roman" w:eastAsia="宋体" w:cs="Times New Roman"/>
                <w:color w:val="auto"/>
                <w:sz w:val="21"/>
                <w:szCs w:val="21"/>
                <w:highlight w:val="none"/>
                <w:u w:val="none" w:color="auto"/>
                <w:lang w:val="en-US" w:eastAsia="zh-CN"/>
              </w:rPr>
              <w:t>中附录A特别排放限值要求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756" w:type="dxa"/>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1"/>
                <w:szCs w:val="21"/>
                <w:highlight w:val="none"/>
                <w:u w:val="none"/>
              </w:rPr>
            </w:pPr>
          </w:p>
        </w:tc>
        <w:tc>
          <w:tcPr>
            <w:tcW w:w="171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实验室无组织废气（厂界）</w:t>
            </w:r>
          </w:p>
        </w:tc>
        <w:tc>
          <w:tcPr>
            <w:tcW w:w="172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HCl、硫酸雾、非甲烷总烃</w:t>
            </w:r>
          </w:p>
        </w:tc>
        <w:tc>
          <w:tcPr>
            <w:tcW w:w="1714"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c>
          <w:tcPr>
            <w:tcW w:w="2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i w:val="0"/>
                <w:color w:val="FF0000"/>
                <w:sz w:val="21"/>
                <w:szCs w:val="21"/>
                <w:highlight w:val="none"/>
                <w:u w:val="none"/>
                <w:lang w:val="en-US" w:eastAsia="zh-CN"/>
              </w:rPr>
            </w:pPr>
            <w:r>
              <w:rPr>
                <w:rFonts w:hint="default" w:ascii="Times New Roman" w:hAnsi="Times New Roman" w:eastAsia="宋体" w:cs="Times New Roman"/>
                <w:b w:val="0"/>
                <w:bCs w:val="0"/>
                <w:spacing w:val="-4"/>
                <w:sz w:val="21"/>
                <w:szCs w:val="21"/>
                <w:highlight w:val="none"/>
                <w:u w:val="none"/>
              </w:rPr>
              <w:t>《大气污染物综合排放标准》（GB16297-1996）</w:t>
            </w:r>
            <w:r>
              <w:rPr>
                <w:rFonts w:hint="default" w:ascii="Times New Roman" w:hAnsi="Times New Roman" w:eastAsia="宋体" w:cs="Times New Roman"/>
                <w:b w:val="0"/>
                <w:bCs w:val="0"/>
                <w:spacing w:val="-4"/>
                <w:sz w:val="21"/>
                <w:szCs w:val="21"/>
                <w:highlight w:val="yellow"/>
                <w:u w:val="none"/>
                <w:lang w:val="en-US"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756"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固体废物</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生活垃圾</w:t>
            </w:r>
            <w:r>
              <w:rPr>
                <w:rFonts w:hint="eastAsia" w:cs="Times New Roman"/>
                <w:b w:val="0"/>
                <w:bCs w:val="0"/>
                <w:color w:val="auto"/>
                <w:sz w:val="24"/>
                <w:szCs w:val="24"/>
                <w:highlight w:val="none"/>
                <w:u w:val="none"/>
                <w:lang w:val="en-US" w:eastAsia="zh-CN"/>
              </w:rPr>
              <w:t>集中收集</w:t>
            </w:r>
            <w:r>
              <w:rPr>
                <w:rFonts w:hint="default" w:ascii="Times New Roman" w:hAnsi="Times New Roman" w:eastAsia="宋体" w:cs="Times New Roman"/>
                <w:b w:val="0"/>
                <w:bCs w:val="0"/>
                <w:color w:val="auto"/>
                <w:sz w:val="24"/>
                <w:szCs w:val="24"/>
                <w:highlight w:val="none"/>
                <w:u w:val="none"/>
                <w:lang w:val="en-US" w:eastAsia="zh-CN"/>
              </w:rPr>
              <w:t>委托环卫部门进行处理；废样品、废反渗透膜以及不含危险化学品的废包装经统一收集后，定期由环卫部门清运。</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实验废液、实验室废物(废培养基、废实验试剂瓶、一次性实验器具、沾有危险化学品的废包装、废实验手套）废药剂及废活性炭暂存于危废</w:t>
            </w:r>
            <w:r>
              <w:rPr>
                <w:rFonts w:hint="eastAsia" w:cs="Times New Roman"/>
                <w:b w:val="0"/>
                <w:bCs w:val="0"/>
                <w:color w:val="auto"/>
                <w:sz w:val="24"/>
                <w:szCs w:val="24"/>
                <w:highlight w:val="none"/>
                <w:u w:val="none"/>
                <w:lang w:val="en-US" w:eastAsia="zh-CN"/>
              </w:rPr>
              <w:t>暂存</w:t>
            </w:r>
            <w:r>
              <w:rPr>
                <w:rFonts w:hint="default" w:ascii="Times New Roman" w:hAnsi="Times New Roman" w:eastAsia="宋体" w:cs="Times New Roman"/>
                <w:b w:val="0"/>
                <w:bCs w:val="0"/>
                <w:color w:val="auto"/>
                <w:sz w:val="24"/>
                <w:szCs w:val="24"/>
                <w:highlight w:val="none"/>
                <w:u w:val="none"/>
                <w:lang w:val="en-US" w:eastAsia="zh-CN"/>
              </w:rPr>
              <w:t>间，定期交由委托有资质单位外运处置。</w:t>
            </w:r>
            <w:r>
              <w:rPr>
                <w:rFonts w:hint="eastAsia" w:cs="Times New Roman"/>
                <w:b w:val="0"/>
                <w:bCs w:val="0"/>
                <w:color w:val="auto"/>
                <w:sz w:val="24"/>
                <w:szCs w:val="24"/>
                <w:highlight w:val="yellow"/>
                <w:u w:val="none"/>
                <w:lang w:val="en-US" w:eastAsia="zh-CN"/>
              </w:rPr>
              <w:t>少废过滤介质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噪声</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本项目噪声源为通风橱和风机噪声，声压级约为70-85dB(A)，经过采用低噪声设备、基础减震、墙壁隔声等措施后厂界处噪声排放可满足《工业企业环境噪声排放标准》（GB12348-2008）中</w:t>
            </w:r>
            <w:r>
              <w:rPr>
                <w:rFonts w:hint="eastAsia" w:cs="Times New Roman"/>
                <w:b w:val="0"/>
                <w:bCs w:val="0"/>
                <w:color w:val="auto"/>
                <w:sz w:val="24"/>
                <w:szCs w:val="24"/>
                <w:highlight w:val="none"/>
                <w:u w:val="none"/>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56"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土壤及地下水污染防治措施</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项目评价区内没有地下水水源保护区等需特殊保护地区，各实验室进行分区防渗，项目的建设对周围的地下水和土壤环境的影响较小。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56"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生态保护措施</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项目评价区内没有自然保护区、水源保护区等需特殊保护地区；没有重要湿地、珍稀动植物栖息地等生态敏感和脆弱区，故本项目的建设对周围的生态环境的影响较小。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56"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pacing w:val="-8"/>
                <w:sz w:val="24"/>
                <w:szCs w:val="24"/>
                <w:highlight w:val="cyan"/>
                <w:u w:val="none"/>
              </w:rPr>
            </w:pPr>
            <w:r>
              <w:rPr>
                <w:rFonts w:hint="default" w:ascii="Times New Roman" w:hAnsi="Times New Roman" w:eastAsia="宋体" w:cs="Times New Roman"/>
                <w:b w:val="0"/>
                <w:bCs w:val="0"/>
                <w:spacing w:val="-8"/>
                <w:sz w:val="24"/>
                <w:szCs w:val="24"/>
                <w:highlight w:val="none"/>
                <w:u w:val="none"/>
              </w:rPr>
              <w:t>环境风险防范措施</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本项目主要风险物质为实验室化学试剂及危险废物。主要环境风险为风险物质泄漏、</w:t>
            </w:r>
            <w:r>
              <w:rPr>
                <w:rFonts w:hint="eastAsia" w:cs="Times New Roman"/>
                <w:b w:val="0"/>
                <w:bCs w:val="0"/>
                <w:color w:val="auto"/>
                <w:sz w:val="24"/>
                <w:szCs w:val="24"/>
                <w:highlight w:val="none"/>
                <w:u w:val="none"/>
                <w:lang w:val="en-US" w:eastAsia="zh-CN"/>
              </w:rPr>
              <w:t>引发</w:t>
            </w:r>
            <w:r>
              <w:rPr>
                <w:rFonts w:hint="default" w:ascii="Times New Roman" w:hAnsi="Times New Roman" w:eastAsia="宋体" w:cs="Times New Roman"/>
                <w:b w:val="0"/>
                <w:bCs w:val="0"/>
                <w:color w:val="auto"/>
                <w:sz w:val="24"/>
                <w:szCs w:val="24"/>
                <w:highlight w:val="none"/>
                <w:u w:val="none"/>
                <w:lang w:val="en-US" w:eastAsia="zh-CN"/>
              </w:rPr>
              <w:t>火灾及污染防治设施故障导致废气未经处理直接排放。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一旦发现活性炭吸附装置损坏或异常，应立即</w:t>
            </w:r>
            <w:r>
              <w:rPr>
                <w:rFonts w:hint="eastAsia" w:cs="Times New Roman"/>
                <w:b w:val="0"/>
                <w:bCs w:val="0"/>
                <w:color w:val="auto"/>
                <w:sz w:val="24"/>
                <w:szCs w:val="24"/>
                <w:highlight w:val="none"/>
                <w:u w:val="none"/>
                <w:lang w:val="en-US" w:eastAsia="zh-CN"/>
              </w:rPr>
              <w:t>停止</w:t>
            </w:r>
            <w:r>
              <w:rPr>
                <w:rFonts w:hint="default" w:ascii="Times New Roman" w:hAnsi="Times New Roman" w:eastAsia="宋体" w:cs="Times New Roman"/>
                <w:b w:val="0"/>
                <w:bCs w:val="0"/>
                <w:color w:val="auto"/>
                <w:sz w:val="24"/>
                <w:szCs w:val="24"/>
                <w:highlight w:val="none"/>
                <w:u w:val="none"/>
                <w:lang w:val="en-US" w:eastAsia="zh-CN"/>
              </w:rPr>
              <w:t>，查明事故排放原因，并及时修理，活性炭吸附装置正常运行后方可继续</w:t>
            </w:r>
            <w:r>
              <w:rPr>
                <w:rFonts w:hint="eastAsia" w:cs="Times New Roman"/>
                <w:b w:val="0"/>
                <w:bCs w:val="0"/>
                <w:color w:val="auto"/>
                <w:sz w:val="24"/>
                <w:szCs w:val="24"/>
                <w:highlight w:val="none"/>
                <w:u w:val="none"/>
                <w:lang w:val="en-US" w:eastAsia="zh-CN"/>
              </w:rPr>
              <w:t>实验</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发生泄露、火灾事故，①救援人员穿戴好个人防护用品、器具；抢救时注意自身的安全；事故现场如有受伤人员，立即通知送往120医疗急救中心进行救治。②救援人员在进入爆炸燃烧现场前应明确统一的撤退路线、方法和信号，撤退信号应醒目，保证一旦发生二次爆炸或其他意外情况，救援人员能迅速安全撤退。</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sz w:val="24"/>
                <w:szCs w:val="24"/>
                <w:highlight w:val="cyan"/>
                <w:u w:val="none"/>
              </w:rPr>
            </w:pPr>
            <w:r>
              <w:rPr>
                <w:rFonts w:hint="default" w:ascii="Times New Roman" w:hAnsi="Times New Roman" w:eastAsia="宋体" w:cs="Times New Roman"/>
                <w:b w:val="0"/>
                <w:bCs w:val="0"/>
                <w:color w:val="auto"/>
                <w:sz w:val="24"/>
                <w:szCs w:val="24"/>
                <w:highlight w:val="none"/>
                <w:u w:val="none"/>
                <w:lang w:val="en-US" w:eastAsia="zh-CN"/>
              </w:rPr>
              <w:t>在严格采取各项风险防范应急措施、指定应急预案以及与周边企业建立联动的情况下，可最大限度降低环境风险，一旦意外事件发生，环境风险可达到控制，能最大限度地减少环境污染危害，环境风险防范措施有效，风险影响程度可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56"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pacing w:val="-8"/>
                <w:sz w:val="24"/>
                <w:szCs w:val="24"/>
                <w:highlight w:val="none"/>
                <w:u w:val="none"/>
              </w:rPr>
            </w:pPr>
            <w:r>
              <w:rPr>
                <w:rFonts w:hint="default" w:ascii="Times New Roman" w:hAnsi="Times New Roman" w:eastAsia="宋体" w:cs="Times New Roman"/>
                <w:b w:val="0"/>
                <w:bCs w:val="0"/>
                <w:spacing w:val="-8"/>
                <w:sz w:val="24"/>
                <w:szCs w:val="24"/>
                <w:highlight w:val="none"/>
                <w:u w:val="none"/>
              </w:rPr>
              <w:t>其他环境管理要求</w:t>
            </w:r>
          </w:p>
        </w:tc>
        <w:tc>
          <w:tcPr>
            <w:tcW w:w="73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1.环境管理监测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定期做好环境监测，排污口规范化设置，做好企业信息公开，申请环保验收，并做好与排污许可的衔接工作。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2.三同时验收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建设单位根据《建设项目竣工环境保护验收暂行办法》中华人民共和国环境保护部国环规环评【2017】4号要求执行验收规定。</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建设单位是项目竣工环境保护验收的责任主体，应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tc>
      </w:tr>
    </w:tbl>
    <w:p>
      <w:pPr>
        <w:pStyle w:val="16"/>
        <w:jc w:val="center"/>
        <w:outlineLvl w:val="0"/>
        <w:rPr>
          <w:rFonts w:hint="default" w:ascii="黑体" w:hAnsi="黑体" w:eastAsia="黑体" w:cs="Times New Roman"/>
          <w:snapToGrid w:val="0"/>
          <w:color w:val="auto"/>
          <w:sz w:val="30"/>
          <w:szCs w:val="30"/>
          <w:highlight w:val="none"/>
        </w:rPr>
      </w:pPr>
      <w:r>
        <w:rPr>
          <w:rFonts w:hint="default" w:ascii="Times New Roman" w:hAnsi="Times New Roman" w:eastAsia="宋体" w:cs="Times New Roman"/>
          <w:snapToGrid w:val="0"/>
          <w:highlight w:val="cyan"/>
        </w:rPr>
        <w:br w:type="page"/>
      </w:r>
      <w:r>
        <w:rPr>
          <w:rFonts w:hint="default" w:ascii="黑体" w:hAnsi="黑体" w:eastAsia="黑体" w:cs="Times New Roman"/>
          <w:snapToGrid w:val="0"/>
          <w:color w:val="auto"/>
          <w:sz w:val="30"/>
          <w:szCs w:val="30"/>
          <w:highlight w:val="none"/>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吉林省鑫和泰检测技术有限公司</w:t>
            </w:r>
            <w:r>
              <w:rPr>
                <w:rFonts w:hint="default" w:ascii="Times New Roman" w:hAnsi="Times New Roman" w:eastAsia="宋体" w:cs="Times New Roman"/>
                <w:b w:val="0"/>
                <w:bCs w:val="0"/>
                <w:color w:val="auto"/>
                <w:sz w:val="24"/>
                <w:szCs w:val="24"/>
                <w:highlight w:val="none"/>
                <w:u w:val="none"/>
                <w:lang w:val="en-US" w:eastAsia="zh-CN"/>
              </w:rPr>
              <w:t>实验室建设项目符合国家现阶段产业政策，项目投产后带来一定的社会效益和经济效益，只要建设单位认真落实报告表中所提出的各项污染防治措施，防范企业自身产生的环境问题，实现污染物达标排放的前提下，本项目对周围境影响不大，能为环境所接受，从环保角度讲，该项目是可行的。</w:t>
            </w:r>
          </w:p>
          <w:p>
            <w:pPr>
              <w:adjustRightInd w:val="0"/>
              <w:snapToGrid w:val="0"/>
              <w:spacing w:line="360" w:lineRule="auto"/>
              <w:ind w:firstLine="480" w:firstLineChars="200"/>
              <w:jc w:val="left"/>
              <w:rPr>
                <w:rFonts w:hint="default" w:ascii="Times New Roman" w:hAnsi="Times New Roman" w:eastAsia="宋体" w:cs="Times New Roman"/>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rPr>
                <w:rFonts w:hint="default" w:ascii="Times New Roman" w:hAnsi="Times New Roman" w:eastAsia="宋体" w:cs="Times New Roman"/>
                <w:color w:val="auto"/>
                <w:sz w:val="24"/>
                <w:highlight w:val="none"/>
              </w:rPr>
            </w:pPr>
          </w:p>
          <w:p>
            <w:pPr>
              <w:pStyle w:val="27"/>
              <w:ind w:firstLine="0"/>
              <w:rPr>
                <w:rFonts w:hint="default" w:ascii="Times New Roman" w:hAnsi="Times New Roman" w:eastAsia="宋体" w:cs="Times New Roman"/>
                <w:color w:val="auto"/>
                <w:sz w:val="24"/>
                <w:highlight w:val="cyan"/>
              </w:rPr>
            </w:pPr>
          </w:p>
        </w:tc>
      </w:tr>
    </w:tbl>
    <w:p>
      <w:pPr>
        <w:pStyle w:val="27"/>
        <w:adjustRightInd w:val="0"/>
        <w:snapToGrid w:val="0"/>
        <w:spacing w:line="360" w:lineRule="auto"/>
        <w:ind w:firstLineChars="200"/>
        <w:rPr>
          <w:rFonts w:hint="default" w:ascii="Times New Roman" w:hAnsi="Times New Roman" w:eastAsia="宋体" w:cs="Times New Roman"/>
          <w:color w:val="auto"/>
          <w:highlight w:val="cya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宋体" w:cs="Times New Roman"/>
          <w:snapToGrid w:val="0"/>
          <w:sz w:val="32"/>
          <w:szCs w:val="32"/>
          <w:highlight w:val="none"/>
        </w:rPr>
      </w:pPr>
      <w:r>
        <w:rPr>
          <w:rFonts w:hint="default" w:ascii="Times New Roman" w:hAnsi="Times New Roman" w:eastAsia="宋体" w:cs="Times New Roman"/>
          <w:snapToGrid w:val="0"/>
          <w:sz w:val="32"/>
          <w:szCs w:val="32"/>
          <w:highlight w:val="none"/>
        </w:rPr>
        <w:t>附表</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bCs/>
          <w:snapToGrid w:val="0"/>
          <w:sz w:val="38"/>
          <w:szCs w:val="38"/>
          <w:highlight w:val="none"/>
        </w:rPr>
      </w:pPr>
      <w:r>
        <w:rPr>
          <w:rFonts w:hint="default" w:ascii="Times New Roman" w:hAnsi="Times New Roman" w:eastAsia="宋体" w:cs="Times New Roman"/>
          <w:b/>
          <w:bCs/>
          <w:snapToGrid w:val="0"/>
          <w:sz w:val="38"/>
          <w:szCs w:val="38"/>
          <w:highlight w:val="none"/>
        </w:rPr>
        <w:t>建设项目污染物排放量汇总表</w:t>
      </w:r>
    </w:p>
    <w:tbl>
      <w:tblPr>
        <w:tblStyle w:val="18"/>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671"/>
        <w:gridCol w:w="1332"/>
        <w:gridCol w:w="1228"/>
        <w:gridCol w:w="1637"/>
        <w:gridCol w:w="1500"/>
        <w:gridCol w:w="1696"/>
        <w:gridCol w:w="1887"/>
        <w:gridCol w:w="15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43" w:type="pct"/>
            <w:tcBorders>
              <w:tl2br w:val="single" w:color="auto" w:sz="4" w:space="0"/>
            </w:tcBorders>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项目</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分类</w:t>
            </w:r>
          </w:p>
        </w:tc>
        <w:tc>
          <w:tcPr>
            <w:tcW w:w="596"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污染物名称</w:t>
            </w:r>
          </w:p>
        </w:tc>
        <w:tc>
          <w:tcPr>
            <w:tcW w:w="475"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现有工程</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排放量（固体废物产生量）</w:t>
            </w:r>
            <w:r>
              <w:rPr>
                <w:rFonts w:hint="default" w:ascii="Times New Roman" w:hAnsi="Times New Roman" w:eastAsia="宋体" w:cs="Times New Roman"/>
                <w:snapToGrid w:val="0"/>
                <w:spacing w:val="-6"/>
                <w:kern w:val="21"/>
                <w:sz w:val="21"/>
                <w:szCs w:val="21"/>
                <w:highlight w:val="none"/>
              </w:rPr>
              <w:fldChar w:fldCharType="begin"/>
            </w:r>
            <w:r>
              <w:rPr>
                <w:rFonts w:hint="default" w:ascii="Times New Roman" w:hAnsi="Times New Roman" w:eastAsia="宋体" w:cs="Times New Roman"/>
                <w:snapToGrid w:val="0"/>
                <w:spacing w:val="-6"/>
                <w:kern w:val="21"/>
                <w:sz w:val="21"/>
                <w:szCs w:val="21"/>
                <w:highlight w:val="none"/>
              </w:rPr>
              <w:instrText xml:space="preserve"> = 1 \* GB3 \* MERGEFORMAT </w:instrText>
            </w:r>
            <w:r>
              <w:rPr>
                <w:rFonts w:hint="default" w:ascii="Times New Roman" w:hAnsi="Times New Roman" w:eastAsia="宋体" w:cs="Times New Roman"/>
                <w:snapToGrid w:val="0"/>
                <w:spacing w:val="-6"/>
                <w:kern w:val="21"/>
                <w:sz w:val="21"/>
                <w:szCs w:val="21"/>
                <w:highlight w:val="none"/>
              </w:rPr>
              <w:fldChar w:fldCharType="separate"/>
            </w:r>
            <w:r>
              <w:rPr>
                <w:rFonts w:hint="default" w:ascii="Times New Roman" w:hAnsi="Times New Roman" w:eastAsia="宋体" w:cs="Times New Roman"/>
                <w:kern w:val="2"/>
                <w:sz w:val="21"/>
                <w:szCs w:val="21"/>
                <w:highlight w:val="none"/>
              </w:rPr>
              <w:t>①</w:t>
            </w:r>
            <w:r>
              <w:rPr>
                <w:rFonts w:hint="default" w:ascii="Times New Roman" w:hAnsi="Times New Roman" w:eastAsia="宋体" w:cs="Times New Roman"/>
                <w:snapToGrid w:val="0"/>
                <w:spacing w:val="-6"/>
                <w:kern w:val="21"/>
                <w:sz w:val="21"/>
                <w:szCs w:val="21"/>
                <w:highlight w:val="none"/>
              </w:rPr>
              <w:fldChar w:fldCharType="end"/>
            </w:r>
          </w:p>
        </w:tc>
        <w:tc>
          <w:tcPr>
            <w:tcW w:w="438"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现有工程</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许可排放量</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fldChar w:fldCharType="begin"/>
            </w:r>
            <w:r>
              <w:rPr>
                <w:rFonts w:hint="default" w:ascii="Times New Roman" w:hAnsi="Times New Roman" w:eastAsia="宋体" w:cs="Times New Roman"/>
                <w:snapToGrid w:val="0"/>
                <w:spacing w:val="-6"/>
                <w:kern w:val="21"/>
                <w:sz w:val="21"/>
                <w:szCs w:val="21"/>
                <w:highlight w:val="none"/>
              </w:rPr>
              <w:instrText xml:space="preserve"> = 2 \* GB3 \* MERGEFORMAT </w:instrText>
            </w:r>
            <w:r>
              <w:rPr>
                <w:rFonts w:hint="default" w:ascii="Times New Roman" w:hAnsi="Times New Roman" w:eastAsia="宋体" w:cs="Times New Roman"/>
                <w:snapToGrid w:val="0"/>
                <w:spacing w:val="-6"/>
                <w:kern w:val="21"/>
                <w:sz w:val="21"/>
                <w:szCs w:val="21"/>
                <w:highlight w:val="none"/>
              </w:rPr>
              <w:fldChar w:fldCharType="separate"/>
            </w:r>
            <w:r>
              <w:rPr>
                <w:rFonts w:hint="default" w:ascii="Times New Roman" w:hAnsi="Times New Roman" w:eastAsia="宋体" w:cs="Times New Roman"/>
                <w:snapToGrid w:val="0"/>
                <w:spacing w:val="-6"/>
                <w:kern w:val="21"/>
                <w:sz w:val="21"/>
                <w:szCs w:val="21"/>
                <w:highlight w:val="none"/>
              </w:rPr>
              <w:t>②</w:t>
            </w:r>
            <w:r>
              <w:rPr>
                <w:rFonts w:hint="default" w:ascii="Times New Roman" w:hAnsi="Times New Roman" w:eastAsia="宋体" w:cs="Times New Roman"/>
                <w:snapToGrid w:val="0"/>
                <w:spacing w:val="-6"/>
                <w:kern w:val="21"/>
                <w:sz w:val="21"/>
                <w:szCs w:val="21"/>
                <w:highlight w:val="none"/>
              </w:rPr>
              <w:fldChar w:fldCharType="end"/>
            </w:r>
          </w:p>
        </w:tc>
        <w:tc>
          <w:tcPr>
            <w:tcW w:w="584"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在建工程</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排放量（固体废物产生量）</w:t>
            </w:r>
            <w:r>
              <w:rPr>
                <w:rFonts w:hint="default" w:ascii="Times New Roman" w:hAnsi="Times New Roman" w:eastAsia="宋体" w:cs="Times New Roman"/>
                <w:snapToGrid w:val="0"/>
                <w:spacing w:val="-6"/>
                <w:kern w:val="21"/>
                <w:sz w:val="21"/>
                <w:szCs w:val="21"/>
                <w:highlight w:val="none"/>
              </w:rPr>
              <w:fldChar w:fldCharType="begin"/>
            </w:r>
            <w:r>
              <w:rPr>
                <w:rFonts w:hint="default" w:ascii="Times New Roman" w:hAnsi="Times New Roman" w:eastAsia="宋体" w:cs="Times New Roman"/>
                <w:snapToGrid w:val="0"/>
                <w:spacing w:val="-6"/>
                <w:kern w:val="21"/>
                <w:sz w:val="21"/>
                <w:szCs w:val="21"/>
                <w:highlight w:val="none"/>
              </w:rPr>
              <w:instrText xml:space="preserve"> = 3 \* GB3 \* MERGEFORMAT </w:instrText>
            </w:r>
            <w:r>
              <w:rPr>
                <w:rFonts w:hint="default" w:ascii="Times New Roman" w:hAnsi="Times New Roman" w:eastAsia="宋体" w:cs="Times New Roman"/>
                <w:snapToGrid w:val="0"/>
                <w:spacing w:val="-6"/>
                <w:kern w:val="21"/>
                <w:sz w:val="21"/>
                <w:szCs w:val="21"/>
                <w:highlight w:val="none"/>
              </w:rPr>
              <w:fldChar w:fldCharType="separate"/>
            </w:r>
            <w:r>
              <w:rPr>
                <w:rFonts w:hint="default" w:ascii="Times New Roman" w:hAnsi="Times New Roman" w:eastAsia="宋体" w:cs="Times New Roman"/>
                <w:kern w:val="2"/>
                <w:sz w:val="21"/>
                <w:szCs w:val="21"/>
                <w:highlight w:val="none"/>
              </w:rPr>
              <w:t>③</w:t>
            </w:r>
            <w:r>
              <w:rPr>
                <w:rFonts w:hint="default" w:ascii="Times New Roman" w:hAnsi="Times New Roman" w:eastAsia="宋体" w:cs="Times New Roman"/>
                <w:snapToGrid w:val="0"/>
                <w:spacing w:val="-6"/>
                <w:kern w:val="21"/>
                <w:sz w:val="21"/>
                <w:szCs w:val="21"/>
                <w:highlight w:val="none"/>
              </w:rPr>
              <w:fldChar w:fldCharType="end"/>
            </w:r>
          </w:p>
        </w:tc>
        <w:tc>
          <w:tcPr>
            <w:tcW w:w="535"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p>
        </w:tc>
        <w:tc>
          <w:tcPr>
            <w:tcW w:w="605"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16"/>
                <w:kern w:val="21"/>
                <w:sz w:val="21"/>
                <w:szCs w:val="21"/>
                <w:highlight w:val="none"/>
              </w:rPr>
            </w:pPr>
            <w:r>
              <w:rPr>
                <w:rFonts w:hint="default" w:ascii="Times New Roman" w:hAnsi="Times New Roman" w:eastAsia="宋体" w:cs="Times New Roman"/>
                <w:snapToGrid w:val="0"/>
                <w:spacing w:val="-16"/>
                <w:kern w:val="21"/>
                <w:sz w:val="21"/>
                <w:szCs w:val="21"/>
                <w:highlight w:val="none"/>
              </w:rPr>
              <w:t>以新带老削减量</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16"/>
                <w:kern w:val="21"/>
                <w:sz w:val="21"/>
                <w:szCs w:val="21"/>
                <w:highlight w:val="none"/>
              </w:rPr>
            </w:pPr>
            <w:r>
              <w:rPr>
                <w:rFonts w:hint="default" w:ascii="Times New Roman" w:hAnsi="Times New Roman" w:eastAsia="宋体" w:cs="Times New Roman"/>
                <w:snapToGrid w:val="0"/>
                <w:spacing w:val="-16"/>
                <w:kern w:val="21"/>
                <w:sz w:val="21"/>
                <w:szCs w:val="21"/>
                <w:highlight w:val="none"/>
              </w:rPr>
              <w:t>（新建项目不填）</w:t>
            </w:r>
            <w:r>
              <w:rPr>
                <w:rFonts w:hint="default" w:ascii="Times New Roman" w:hAnsi="Times New Roman" w:eastAsia="宋体" w:cs="Times New Roman"/>
                <w:snapToGrid w:val="0"/>
                <w:spacing w:val="-16"/>
                <w:kern w:val="21"/>
                <w:sz w:val="21"/>
                <w:szCs w:val="21"/>
                <w:highlight w:val="none"/>
              </w:rPr>
              <w:fldChar w:fldCharType="begin"/>
            </w:r>
            <w:r>
              <w:rPr>
                <w:rFonts w:hint="default" w:ascii="Times New Roman" w:hAnsi="Times New Roman" w:eastAsia="宋体" w:cs="Times New Roman"/>
                <w:snapToGrid w:val="0"/>
                <w:spacing w:val="-16"/>
                <w:kern w:val="21"/>
                <w:sz w:val="21"/>
                <w:szCs w:val="21"/>
                <w:highlight w:val="none"/>
              </w:rPr>
              <w:instrText xml:space="preserve"> = 5 \* GB3 \* MERGEFORMAT </w:instrText>
            </w:r>
            <w:r>
              <w:rPr>
                <w:rFonts w:hint="default" w:ascii="Times New Roman" w:hAnsi="Times New Roman" w:eastAsia="宋体" w:cs="Times New Roman"/>
                <w:snapToGrid w:val="0"/>
                <w:spacing w:val="-16"/>
                <w:kern w:val="21"/>
                <w:sz w:val="21"/>
                <w:szCs w:val="21"/>
                <w:highlight w:val="none"/>
              </w:rPr>
              <w:fldChar w:fldCharType="separate"/>
            </w:r>
            <w:r>
              <w:rPr>
                <w:rFonts w:hint="default" w:ascii="Times New Roman" w:hAnsi="Times New Roman" w:eastAsia="宋体" w:cs="Times New Roman"/>
                <w:kern w:val="2"/>
                <w:sz w:val="21"/>
                <w:szCs w:val="21"/>
                <w:highlight w:val="none"/>
              </w:rPr>
              <w:t>⑤</w:t>
            </w:r>
            <w:r>
              <w:rPr>
                <w:rFonts w:hint="default" w:ascii="Times New Roman" w:hAnsi="Times New Roman" w:eastAsia="宋体" w:cs="Times New Roman"/>
                <w:snapToGrid w:val="0"/>
                <w:spacing w:val="-16"/>
                <w:kern w:val="21"/>
                <w:sz w:val="21"/>
                <w:szCs w:val="21"/>
                <w:highlight w:val="none"/>
              </w:rPr>
              <w:fldChar w:fldCharType="end"/>
            </w:r>
          </w:p>
        </w:tc>
        <w:tc>
          <w:tcPr>
            <w:tcW w:w="673"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16"/>
                <w:kern w:val="21"/>
                <w:sz w:val="21"/>
                <w:szCs w:val="21"/>
                <w:highlight w:val="none"/>
              </w:rPr>
            </w:pPr>
            <w:r>
              <w:rPr>
                <w:rFonts w:hint="default" w:ascii="Times New Roman" w:hAnsi="Times New Roman" w:eastAsia="宋体" w:cs="Times New Roman"/>
                <w:snapToGrid w:val="0"/>
                <w:spacing w:val="-16"/>
                <w:kern w:val="21"/>
                <w:sz w:val="21"/>
                <w:szCs w:val="21"/>
                <w:highlight w:val="none"/>
              </w:rPr>
              <w:t>本项目建成后</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16"/>
                <w:kern w:val="21"/>
                <w:sz w:val="21"/>
                <w:szCs w:val="21"/>
                <w:highlight w:val="none"/>
              </w:rPr>
            </w:pPr>
            <w:r>
              <w:rPr>
                <w:rFonts w:hint="default" w:ascii="Times New Roman" w:hAnsi="Times New Roman" w:eastAsia="宋体" w:cs="Times New Roman"/>
                <w:snapToGrid w:val="0"/>
                <w:spacing w:val="-16"/>
                <w:kern w:val="21"/>
                <w:sz w:val="21"/>
                <w:szCs w:val="21"/>
                <w:highlight w:val="none"/>
              </w:rPr>
              <w:t>全厂排放量（固体废物产生量）</w:t>
            </w:r>
            <w:r>
              <w:rPr>
                <w:rFonts w:hint="default" w:ascii="Times New Roman" w:hAnsi="Times New Roman" w:eastAsia="宋体" w:cs="Times New Roman"/>
                <w:snapToGrid w:val="0"/>
                <w:spacing w:val="-16"/>
                <w:kern w:val="21"/>
                <w:sz w:val="21"/>
                <w:szCs w:val="21"/>
                <w:highlight w:val="none"/>
              </w:rPr>
              <w:fldChar w:fldCharType="begin"/>
            </w:r>
            <w:r>
              <w:rPr>
                <w:rFonts w:hint="default" w:ascii="Times New Roman" w:hAnsi="Times New Roman" w:eastAsia="宋体" w:cs="Times New Roman"/>
                <w:snapToGrid w:val="0"/>
                <w:spacing w:val="-16"/>
                <w:kern w:val="21"/>
                <w:sz w:val="21"/>
                <w:szCs w:val="21"/>
                <w:highlight w:val="none"/>
              </w:rPr>
              <w:instrText xml:space="preserve"> = 6 \* GB3 \* MERGEFORMAT </w:instrText>
            </w:r>
            <w:r>
              <w:rPr>
                <w:rFonts w:hint="default" w:ascii="Times New Roman" w:hAnsi="Times New Roman" w:eastAsia="宋体" w:cs="Times New Roman"/>
                <w:snapToGrid w:val="0"/>
                <w:spacing w:val="-16"/>
                <w:kern w:val="21"/>
                <w:sz w:val="21"/>
                <w:szCs w:val="21"/>
                <w:highlight w:val="none"/>
              </w:rPr>
              <w:fldChar w:fldCharType="separate"/>
            </w:r>
            <w:r>
              <w:rPr>
                <w:rFonts w:hint="default" w:ascii="Times New Roman" w:hAnsi="Times New Roman" w:eastAsia="宋体" w:cs="Times New Roman"/>
                <w:kern w:val="2"/>
                <w:sz w:val="21"/>
                <w:szCs w:val="21"/>
                <w:highlight w:val="none"/>
              </w:rPr>
              <w:t>⑥</w:t>
            </w:r>
            <w:r>
              <w:rPr>
                <w:rFonts w:hint="default" w:ascii="Times New Roman" w:hAnsi="Times New Roman" w:eastAsia="宋体" w:cs="Times New Roman"/>
                <w:snapToGrid w:val="0"/>
                <w:spacing w:val="-16"/>
                <w:kern w:val="21"/>
                <w:sz w:val="21"/>
                <w:szCs w:val="21"/>
                <w:highlight w:val="none"/>
              </w:rPr>
              <w:fldChar w:fldCharType="end"/>
            </w:r>
          </w:p>
        </w:tc>
        <w:tc>
          <w:tcPr>
            <w:tcW w:w="547" w:type="pct"/>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t>变化量</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spacing w:val="-6"/>
                <w:kern w:val="21"/>
                <w:sz w:val="21"/>
                <w:szCs w:val="21"/>
                <w:highlight w:val="none"/>
              </w:rPr>
            </w:pPr>
            <w:r>
              <w:rPr>
                <w:rFonts w:hint="default" w:ascii="Times New Roman" w:hAnsi="Times New Roman" w:eastAsia="宋体" w:cs="Times New Roman"/>
                <w:snapToGrid w:val="0"/>
                <w:spacing w:val="-6"/>
                <w:kern w:val="21"/>
                <w:sz w:val="21"/>
                <w:szCs w:val="21"/>
                <w:highlight w:val="none"/>
              </w:rPr>
              <w:fldChar w:fldCharType="begin"/>
            </w:r>
            <w:r>
              <w:rPr>
                <w:rFonts w:hint="default" w:ascii="Times New Roman" w:hAnsi="Times New Roman" w:eastAsia="宋体" w:cs="Times New Roman"/>
                <w:snapToGrid w:val="0"/>
                <w:spacing w:val="-6"/>
                <w:kern w:val="21"/>
                <w:sz w:val="21"/>
                <w:szCs w:val="21"/>
                <w:highlight w:val="none"/>
              </w:rPr>
              <w:instrText xml:space="preserve"> = 7 \* GB3 \* MERGEFORMAT </w:instrText>
            </w:r>
            <w:r>
              <w:rPr>
                <w:rFonts w:hint="default" w:ascii="Times New Roman" w:hAnsi="Times New Roman" w:eastAsia="宋体" w:cs="Times New Roman"/>
                <w:snapToGrid w:val="0"/>
                <w:spacing w:val="-6"/>
                <w:kern w:val="21"/>
                <w:sz w:val="21"/>
                <w:szCs w:val="21"/>
                <w:highlight w:val="none"/>
              </w:rPr>
              <w:fldChar w:fldCharType="separate"/>
            </w:r>
            <w:r>
              <w:rPr>
                <w:rFonts w:hint="default" w:ascii="Times New Roman" w:hAnsi="Times New Roman" w:eastAsia="宋体" w:cs="Times New Roman"/>
                <w:kern w:val="2"/>
                <w:sz w:val="21"/>
                <w:szCs w:val="21"/>
                <w:highlight w:val="none"/>
              </w:rPr>
              <w:t>⑦</w:t>
            </w:r>
            <w:r>
              <w:rPr>
                <w:rFonts w:hint="default" w:ascii="Times New Roman" w:hAnsi="Times New Roman" w:eastAsia="宋体" w:cs="Times New Roman"/>
                <w:snapToGrid w:val="0"/>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3" w:type="pct"/>
            <w:vMerge w:val="restart"/>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lang w:val="en-US" w:eastAsia="zh-CN"/>
              </w:rPr>
            </w:pPr>
            <w:r>
              <w:rPr>
                <w:rFonts w:hint="default" w:ascii="Times New Roman" w:hAnsi="Times New Roman" w:eastAsia="宋体" w:cs="Times New Roman"/>
                <w:snapToGrid w:val="0"/>
                <w:kern w:val="21"/>
                <w:sz w:val="21"/>
                <w:szCs w:val="21"/>
                <w:highlight w:val="none"/>
                <w:lang w:val="en-US" w:eastAsia="zh-CN"/>
              </w:rPr>
              <w:t>废气</w:t>
            </w: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HCl</w:t>
            </w:r>
          </w:p>
        </w:tc>
        <w:tc>
          <w:tcPr>
            <w:tcW w:w="47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438"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4"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0.236</w:t>
            </w:r>
            <w:r>
              <w:rPr>
                <w:rFonts w:hint="default" w:ascii="Times New Roman" w:hAnsi="Times New Roman" w:eastAsia="宋体" w:cs="Times New Roman"/>
                <w:color w:val="auto"/>
                <w:sz w:val="21"/>
                <w:szCs w:val="21"/>
                <w:highlight w:val="none"/>
                <w:lang w:val="en-US" w:eastAsia="zh-CN"/>
              </w:rPr>
              <w:t>kg/a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0.236</w:t>
            </w:r>
            <w:r>
              <w:rPr>
                <w:rFonts w:hint="default" w:ascii="Times New Roman" w:hAnsi="Times New Roman" w:eastAsia="宋体" w:cs="Times New Roman"/>
                <w:color w:val="auto"/>
                <w:sz w:val="21"/>
                <w:szCs w:val="21"/>
                <w:highlight w:val="none"/>
                <w:lang w:val="en-US" w:eastAsia="zh-CN"/>
              </w:rPr>
              <w:t>kg/a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0.236</w:t>
            </w:r>
            <w:r>
              <w:rPr>
                <w:rFonts w:hint="default" w:ascii="Times New Roman" w:hAnsi="Times New Roman" w:eastAsia="宋体" w:cs="Times New Roman"/>
                <w:color w:val="auto"/>
                <w:sz w:val="21"/>
                <w:szCs w:val="21"/>
                <w:highlight w:val="none"/>
                <w:lang w:val="en-US" w:eastAsia="zh-CN"/>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硫酸雾</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kg/a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kg/a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非甲烷总烃</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0.356</w:t>
            </w:r>
            <w:r>
              <w:rPr>
                <w:rFonts w:hint="default" w:ascii="Times New Roman" w:hAnsi="Times New Roman" w:eastAsia="宋体" w:cs="Times New Roman"/>
                <w:color w:val="auto"/>
                <w:sz w:val="21"/>
                <w:szCs w:val="21"/>
                <w:highlight w:val="none"/>
                <w:lang w:val="en-US" w:eastAsia="zh-CN"/>
              </w:rPr>
              <w:t>kg/a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0.356</w:t>
            </w:r>
            <w:r>
              <w:rPr>
                <w:rFonts w:hint="default" w:ascii="Times New Roman" w:hAnsi="Times New Roman" w:eastAsia="宋体" w:cs="Times New Roman"/>
                <w:color w:val="auto"/>
                <w:sz w:val="21"/>
                <w:szCs w:val="21"/>
                <w:highlight w:val="none"/>
                <w:lang w:val="en-US" w:eastAsia="zh-CN"/>
              </w:rPr>
              <w:t>kg/a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0.356</w:t>
            </w:r>
            <w:r>
              <w:rPr>
                <w:rFonts w:hint="default" w:ascii="Times New Roman" w:hAnsi="Times New Roman" w:eastAsia="宋体" w:cs="Times New Roman"/>
                <w:color w:val="auto"/>
                <w:sz w:val="21"/>
                <w:szCs w:val="21"/>
                <w:highlight w:val="none"/>
                <w:lang w:val="en-US" w:eastAsia="zh-CN"/>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restart"/>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r>
              <w:rPr>
                <w:rFonts w:hint="default" w:ascii="Times New Roman" w:hAnsi="Times New Roman" w:eastAsia="宋体" w:cs="Times New Roman"/>
                <w:snapToGrid w:val="0"/>
                <w:kern w:val="21"/>
                <w:sz w:val="21"/>
                <w:szCs w:val="21"/>
                <w:highlight w:val="none"/>
              </w:rPr>
              <w:t>废水</w:t>
            </w: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COD</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0.1075</w:t>
            </w:r>
            <w:r>
              <w:rPr>
                <w:rFonts w:hint="default" w:ascii="Times New Roman" w:hAnsi="Times New Roman" w:eastAsia="宋体" w:cs="Times New Roman"/>
                <w:color w:val="auto"/>
                <w:sz w:val="21"/>
                <w:szCs w:val="21"/>
                <w:highlight w:val="none"/>
                <w:lang w:val="en-US" w:eastAsia="zh-CN"/>
              </w:rPr>
              <w:t>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0.1075</w:t>
            </w:r>
            <w:r>
              <w:rPr>
                <w:rFonts w:hint="default" w:ascii="Times New Roman" w:hAnsi="Times New Roman" w:eastAsia="宋体" w:cs="Times New Roman"/>
                <w:color w:val="auto"/>
                <w:sz w:val="21"/>
                <w:szCs w:val="21"/>
                <w:highlight w:val="none"/>
                <w:lang w:val="en-US" w:eastAsia="zh-CN"/>
              </w:rPr>
              <w:t>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0.1075</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BOD</w:t>
            </w:r>
            <w:r>
              <w:rPr>
                <w:rFonts w:hint="default" w:ascii="Times New Roman" w:hAnsi="Times New Roman" w:eastAsia="宋体" w:cs="Times New Roman"/>
                <w:color w:val="000000"/>
                <w:sz w:val="21"/>
                <w:szCs w:val="21"/>
                <w:highlight w:val="none"/>
                <w:vertAlign w:val="subscript"/>
                <w:lang w:val="en-US" w:eastAsia="zh-CN"/>
              </w:rPr>
              <w:t>5</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0.0663</w:t>
            </w:r>
            <w:r>
              <w:rPr>
                <w:rFonts w:hint="default" w:ascii="Times New Roman" w:hAnsi="Times New Roman" w:eastAsia="宋体" w:cs="Times New Roman"/>
                <w:color w:val="auto"/>
                <w:sz w:val="21"/>
                <w:szCs w:val="21"/>
                <w:highlight w:val="none"/>
                <w:lang w:val="en-US" w:eastAsia="zh-CN"/>
              </w:rPr>
              <w:t>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0.0663</w:t>
            </w:r>
            <w:r>
              <w:rPr>
                <w:rFonts w:hint="default" w:ascii="Times New Roman" w:hAnsi="Times New Roman" w:eastAsia="宋体" w:cs="Times New Roman"/>
                <w:color w:val="auto"/>
                <w:sz w:val="21"/>
                <w:szCs w:val="21"/>
                <w:highlight w:val="none"/>
                <w:lang w:val="en-US" w:eastAsia="zh-CN"/>
              </w:rPr>
              <w:t>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0.0663</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SS</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0.0827</w:t>
            </w:r>
            <w:r>
              <w:rPr>
                <w:rFonts w:hint="default" w:ascii="Times New Roman" w:hAnsi="Times New Roman" w:eastAsia="宋体" w:cs="Times New Roman"/>
                <w:color w:val="auto"/>
                <w:sz w:val="21"/>
                <w:szCs w:val="21"/>
                <w:highlight w:val="none"/>
                <w:lang w:val="en-US" w:eastAsia="zh-CN"/>
              </w:rPr>
              <w:t>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0.0827</w:t>
            </w:r>
            <w:r>
              <w:rPr>
                <w:rFonts w:hint="default" w:ascii="Times New Roman" w:hAnsi="Times New Roman" w:eastAsia="宋体" w:cs="Times New Roman"/>
                <w:color w:val="auto"/>
                <w:sz w:val="21"/>
                <w:szCs w:val="21"/>
                <w:highlight w:val="none"/>
                <w:lang w:val="en-US" w:eastAsia="zh-CN"/>
              </w:rPr>
              <w:t>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0.0827</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氨氮</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0.0086</w:t>
            </w:r>
            <w:r>
              <w:rPr>
                <w:rFonts w:hint="default" w:ascii="Times New Roman" w:hAnsi="Times New Roman" w:eastAsia="宋体" w:cs="Times New Roman"/>
                <w:color w:val="auto"/>
                <w:sz w:val="21"/>
                <w:szCs w:val="21"/>
                <w:highlight w:val="none"/>
                <w:lang w:val="en-US" w:eastAsia="zh-CN"/>
              </w:rPr>
              <w:t>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0.0086</w:t>
            </w:r>
            <w:r>
              <w:rPr>
                <w:rFonts w:hint="default" w:ascii="Times New Roman" w:hAnsi="Times New Roman" w:eastAsia="宋体" w:cs="Times New Roman"/>
                <w:color w:val="auto"/>
                <w:sz w:val="21"/>
                <w:szCs w:val="21"/>
                <w:highlight w:val="none"/>
                <w:lang w:val="en-US" w:eastAsia="zh-CN"/>
              </w:rPr>
              <w:t>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cyan"/>
                <w:lang w:val="en-US" w:eastAsia="zh-CN"/>
              </w:rPr>
            </w:pPr>
            <w:r>
              <w:rPr>
                <w:rFonts w:hint="eastAsia" w:cs="Times New Roman"/>
                <w:color w:val="auto"/>
                <w:sz w:val="21"/>
                <w:szCs w:val="21"/>
                <w:highlight w:val="none"/>
                <w:lang w:val="en-US" w:eastAsia="zh-CN"/>
              </w:rPr>
              <w:t>0.0086</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restart"/>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r>
              <w:rPr>
                <w:rFonts w:hint="default" w:ascii="Times New Roman" w:hAnsi="Times New Roman" w:eastAsia="宋体" w:cs="Times New Roman"/>
                <w:snapToGrid w:val="0"/>
                <w:kern w:val="21"/>
                <w:sz w:val="21"/>
                <w:szCs w:val="21"/>
                <w:highlight w:val="none"/>
              </w:rPr>
              <w:t>一般工业</w:t>
            </w:r>
          </w:p>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r>
              <w:rPr>
                <w:rFonts w:hint="default" w:ascii="Times New Roman" w:hAnsi="Times New Roman" w:eastAsia="宋体" w:cs="Times New Roman"/>
                <w:snapToGrid w:val="0"/>
                <w:kern w:val="21"/>
                <w:sz w:val="21"/>
                <w:szCs w:val="21"/>
                <w:highlight w:val="none"/>
              </w:rPr>
              <w:t>固体废物</w:t>
            </w: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生活垃圾</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673"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3.6t/a</w:t>
            </w:r>
          </w:p>
        </w:tc>
        <w:tc>
          <w:tcPr>
            <w:tcW w:w="547"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废样品（固体样品）</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673"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c>
          <w:tcPr>
            <w:tcW w:w="547"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废反渗透膜</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673"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0.001t/a</w:t>
            </w:r>
          </w:p>
        </w:tc>
        <w:tc>
          <w:tcPr>
            <w:tcW w:w="547"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不含危险化学品的废包装</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35"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cyan"/>
                <w:lang w:val="en-US" w:eastAsia="zh-CN"/>
              </w:rPr>
            </w:pPr>
            <w:r>
              <w:rPr>
                <w:rFonts w:hint="eastAsia" w:cs="Times New Roman"/>
                <w:color w:val="000000"/>
                <w:sz w:val="21"/>
                <w:szCs w:val="21"/>
                <w:highlight w:val="none"/>
                <w:lang w:val="en-US" w:eastAsia="zh-CN"/>
              </w:rPr>
              <w:t>0</w:t>
            </w:r>
          </w:p>
        </w:tc>
        <w:tc>
          <w:tcPr>
            <w:tcW w:w="673"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0.1t/a</w:t>
            </w:r>
          </w:p>
        </w:tc>
        <w:tc>
          <w:tcPr>
            <w:tcW w:w="547"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3" w:type="pct"/>
            <w:vMerge w:val="restart"/>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r>
              <w:rPr>
                <w:rFonts w:hint="default" w:ascii="Times New Roman" w:hAnsi="Times New Roman" w:eastAsia="宋体" w:cs="Times New Roman"/>
                <w:snapToGrid w:val="0"/>
                <w:kern w:val="21"/>
                <w:sz w:val="21"/>
                <w:szCs w:val="21"/>
                <w:highlight w:val="none"/>
              </w:rPr>
              <w:t>危险废物</w:t>
            </w: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通风橱及微生物实验室高效过滤器过滤介质</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实验废液（废母液及实验仪器器具第一次清洗废水）</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6.85t/a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6.85t/a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实验室废物</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废药剂</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noWrap w:val="0"/>
            <w:vAlign w:val="center"/>
          </w:tcPr>
          <w:p>
            <w:pPr>
              <w:pStyle w:val="46"/>
              <w:keepNext w:val="0"/>
              <w:keepLines w:val="0"/>
              <w:pageBreakBefore w:val="0"/>
              <w:widowControl w:val="0"/>
              <w:kinsoku/>
              <w:wordWrap/>
              <w:overflowPunct/>
              <w:topLinePunct w:val="0"/>
              <w:autoSpaceDE/>
              <w:autoSpaceDN/>
              <w:bidi w:val="0"/>
              <w:spacing w:before="0" w:beforeLines="0" w:after="0" w:afterLines="0" w:line="240" w:lineRule="auto"/>
              <w:jc w:val="center"/>
              <w:rPr>
                <w:rFonts w:hint="default" w:ascii="Times New Roman" w:hAnsi="Times New Roman" w:eastAsia="宋体" w:cs="Times New Roman"/>
                <w:snapToGrid w:val="0"/>
                <w:kern w:val="21"/>
                <w:sz w:val="21"/>
                <w:szCs w:val="21"/>
                <w:highlight w:val="none"/>
              </w:rPr>
            </w:pPr>
          </w:p>
        </w:tc>
        <w:tc>
          <w:tcPr>
            <w:tcW w:w="596" w:type="pct"/>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废活性炭</w:t>
            </w:r>
          </w:p>
        </w:tc>
        <w:tc>
          <w:tcPr>
            <w:tcW w:w="1332"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228"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63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1500"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0.01t/a</w:t>
            </w:r>
          </w:p>
        </w:tc>
        <w:tc>
          <w:tcPr>
            <w:tcW w:w="1696"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sz w:val="21"/>
                <w:szCs w:val="21"/>
                <w:highlight w:val="none"/>
                <w:lang w:val="en-US" w:eastAsia="zh-CN"/>
              </w:rPr>
              <w:t>0</w:t>
            </w:r>
          </w:p>
        </w:tc>
        <w:tc>
          <w:tcPr>
            <w:tcW w:w="1887"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0.01t/a</w:t>
            </w:r>
          </w:p>
        </w:tc>
        <w:tc>
          <w:tcPr>
            <w:tcW w:w="1533" w:type="dxa"/>
            <w:noWrap w:val="0"/>
            <w:vAlign w:val="center"/>
          </w:tcPr>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0.01t/a</w:t>
            </w:r>
          </w:p>
        </w:tc>
      </w:tr>
    </w:tbl>
    <w:p>
      <w:pPr>
        <w:jc w:val="left"/>
        <w:rPr>
          <w:rFonts w:hint="default" w:ascii="Times New Roman" w:hAnsi="Times New Roman" w:eastAsia="宋体" w:cs="Times New Roman"/>
          <w:b/>
          <w:bCs/>
          <w:highlight w:val="cyan"/>
          <w:lang w:val="en-US" w:eastAsia="zh-CN"/>
        </w:rPr>
      </w:pPr>
      <w:r>
        <w:rPr>
          <w:rFonts w:hint="default" w:ascii="Times New Roman" w:hAnsi="Times New Roman" w:eastAsia="宋体" w:cs="Times New Roman"/>
          <w:snapToGrid w:val="0"/>
          <w:kern w:val="21"/>
          <w:szCs w:val="21"/>
          <w:highlight w:val="none"/>
        </w:rPr>
        <w:t>注</w:t>
      </w:r>
      <w:r>
        <w:rPr>
          <w:rFonts w:hint="default" w:ascii="Times New Roman" w:hAnsi="Times New Roman" w:eastAsia="宋体" w:cs="Times New Roman"/>
          <w:snapToGrid w:val="0"/>
          <w:kern w:val="21"/>
          <w:szCs w:val="21"/>
          <w:highlight w:val="none"/>
          <w:lang w:eastAsia="zh-CN"/>
        </w:rPr>
        <w:t>：</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6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⑥</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1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①</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3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③</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4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④</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5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⑤</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7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⑦</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6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⑥</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1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①</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z w:val="21"/>
          <w:highlight w:val="cyan"/>
        </w:rPr>
        <mc:AlternateContent>
          <mc:Choice Requires="wps">
            <w:drawing>
              <wp:anchor distT="0" distB="0" distL="114300" distR="114300" simplePos="0" relativeHeight="251660288" behindDoc="0" locked="0" layoutInCell="1" allowOverlap="1">
                <wp:simplePos x="0" y="0"/>
                <wp:positionH relativeFrom="column">
                  <wp:posOffset>3515995</wp:posOffset>
                </wp:positionH>
                <wp:positionV relativeFrom="paragraph">
                  <wp:posOffset>3642360</wp:posOffset>
                </wp:positionV>
                <wp:extent cx="841375" cy="158750"/>
                <wp:effectExtent l="6350" t="6350" r="9525" b="6350"/>
                <wp:wrapNone/>
                <wp:docPr id="45" name="矩形 45"/>
                <wp:cNvGraphicFramePr/>
                <a:graphic xmlns:a="http://schemas.openxmlformats.org/drawingml/2006/main">
                  <a:graphicData uri="http://schemas.microsoft.com/office/word/2010/wordprocessingShape">
                    <wps:wsp>
                      <wps:cNvSpPr/>
                      <wps:spPr>
                        <a:xfrm>
                          <a:off x="0" y="0"/>
                          <a:ext cx="841375"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85pt;margin-top:286.8pt;height:12.5pt;width:66.25pt;z-index:251660288;v-text-anchor:middle;mso-width-relative:page;mso-height-relative:page;" fillcolor="#FFFFFF [3212]" filled="t" stroked="t" coordsize="21600,21600" o:gfxdata="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BEpxdkAAAALAQAADwAAAAAAAAABACAAAAAiAAAAZHJzL2Rvd25yZXYu&#10;eG1sUEsBAhQAFAAAAAgAh07iQGGQC7ZsAgAA9QQAAA4AAAAAAAAAAQAgAAAAKAEAAGRycy9lMm9E&#10;b2MueG1sUEsFBgAAAAAGAAYAWQEAAAYGAAAAAA==&#10;">
                <v:fill on="t" focussize="0,0"/>
                <v:stroke weight="1pt" color="#FFFFFF [3212]" miterlimit="8" joinstyle="miter"/>
                <v:imagedata o:title=""/>
                <o:lock v:ext="edit" aspectratio="f"/>
              </v:rect>
            </w:pict>
          </mc:Fallback>
        </mc:AlternateConten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5270" cy="1384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55270" cy="13843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0.9pt;width:20.1pt;mso-position-horizontal:center;mso-position-horizontal-relative:margin;z-index:251659264;mso-width-relative:page;mso-height-relative:page;" filled="f" stroked="f" coordsize="21600,21600" o:gfxdata="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1xmNNMAAAADAQAADwAAAAAAAAABACAAAAAiAAAAZHJzL2Rvd25yZXYueG1sUEsBAhQAFAAA&#10;AAgAh07iQFpCp727AQAAcQMAAA4AAAAAAAAAAQAgAAAAIgEAAGRycy9lMm9Eb2MueG1sUEsFBgAA&#10;AAAGAAYAWQEAAE8FAAAAAA==&#10;">
              <v:fill on="f" focussize="0,0"/>
              <v:stroke on="f"/>
              <v:imagedata o:title=""/>
              <o:lock v:ext="edit" aspectratio="f"/>
              <v:textbox inset="0mm,0mm,0mm,0mm">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宏 [2]">
    <w15:presenceInfo w15:providerId="WPS Office" w15:userId="3370731326"/>
  </w15:person>
  <w15:person w15:author="张宏">
    <w15:presenceInfo w15:providerId="None" w15:userId="张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ODlhYWQ4OWFiNzNiNDM1YTFhMmZlM2I4MDFiYTMifQ=="/>
  </w:docVars>
  <w:rsids>
    <w:rsidRoot w:val="454E5A6E"/>
    <w:rsid w:val="001D4206"/>
    <w:rsid w:val="0029689A"/>
    <w:rsid w:val="00431523"/>
    <w:rsid w:val="00445595"/>
    <w:rsid w:val="00C621A8"/>
    <w:rsid w:val="00EB7E60"/>
    <w:rsid w:val="01347A59"/>
    <w:rsid w:val="013C48A7"/>
    <w:rsid w:val="0140279F"/>
    <w:rsid w:val="017D1F88"/>
    <w:rsid w:val="0196601E"/>
    <w:rsid w:val="01CF1530"/>
    <w:rsid w:val="020236B3"/>
    <w:rsid w:val="023D46EC"/>
    <w:rsid w:val="024B505A"/>
    <w:rsid w:val="024E68F9"/>
    <w:rsid w:val="03011BBD"/>
    <w:rsid w:val="03062D2F"/>
    <w:rsid w:val="03231B33"/>
    <w:rsid w:val="039056C4"/>
    <w:rsid w:val="03A569EC"/>
    <w:rsid w:val="03D746CC"/>
    <w:rsid w:val="03E272F9"/>
    <w:rsid w:val="040E6340"/>
    <w:rsid w:val="049C1B9D"/>
    <w:rsid w:val="04A62A1C"/>
    <w:rsid w:val="04B30C95"/>
    <w:rsid w:val="04D83D7B"/>
    <w:rsid w:val="05A14F91"/>
    <w:rsid w:val="05DB66F5"/>
    <w:rsid w:val="05E82BC0"/>
    <w:rsid w:val="05F17CC7"/>
    <w:rsid w:val="06054F10"/>
    <w:rsid w:val="06141B74"/>
    <w:rsid w:val="062260D2"/>
    <w:rsid w:val="0636392C"/>
    <w:rsid w:val="063B2C83"/>
    <w:rsid w:val="06562220"/>
    <w:rsid w:val="06A26CA3"/>
    <w:rsid w:val="06D51397"/>
    <w:rsid w:val="0708351A"/>
    <w:rsid w:val="071A4FFB"/>
    <w:rsid w:val="07397B77"/>
    <w:rsid w:val="07462294"/>
    <w:rsid w:val="075065BC"/>
    <w:rsid w:val="076369A2"/>
    <w:rsid w:val="07B13BB2"/>
    <w:rsid w:val="084718D2"/>
    <w:rsid w:val="08506999"/>
    <w:rsid w:val="08CC0577"/>
    <w:rsid w:val="094E5430"/>
    <w:rsid w:val="09A6526C"/>
    <w:rsid w:val="0A114823"/>
    <w:rsid w:val="0A116B8A"/>
    <w:rsid w:val="0A542B43"/>
    <w:rsid w:val="0AE24082"/>
    <w:rsid w:val="0AF049F1"/>
    <w:rsid w:val="0B1A7CC0"/>
    <w:rsid w:val="0B5605CC"/>
    <w:rsid w:val="0B674587"/>
    <w:rsid w:val="0C01780F"/>
    <w:rsid w:val="0C4B7238"/>
    <w:rsid w:val="0C580AA0"/>
    <w:rsid w:val="0C685EAE"/>
    <w:rsid w:val="0C7C4062"/>
    <w:rsid w:val="0C8C1EED"/>
    <w:rsid w:val="0D093B48"/>
    <w:rsid w:val="0D4252AC"/>
    <w:rsid w:val="0D4508F8"/>
    <w:rsid w:val="0DA73361"/>
    <w:rsid w:val="0DD56120"/>
    <w:rsid w:val="0DF04D08"/>
    <w:rsid w:val="0E15651D"/>
    <w:rsid w:val="0E3B2427"/>
    <w:rsid w:val="0E681E2B"/>
    <w:rsid w:val="0E924011"/>
    <w:rsid w:val="0EB36461"/>
    <w:rsid w:val="0EC73CBB"/>
    <w:rsid w:val="0ED168E7"/>
    <w:rsid w:val="0EF547C1"/>
    <w:rsid w:val="0EFE3455"/>
    <w:rsid w:val="0F452E31"/>
    <w:rsid w:val="0F64775C"/>
    <w:rsid w:val="0F900551"/>
    <w:rsid w:val="0FC14BAE"/>
    <w:rsid w:val="0FC269D6"/>
    <w:rsid w:val="0FE443F8"/>
    <w:rsid w:val="10240C99"/>
    <w:rsid w:val="105F7F23"/>
    <w:rsid w:val="108A31F2"/>
    <w:rsid w:val="10AF31EF"/>
    <w:rsid w:val="10BB33AB"/>
    <w:rsid w:val="10BF50A3"/>
    <w:rsid w:val="11160F29"/>
    <w:rsid w:val="1143057A"/>
    <w:rsid w:val="11476AE9"/>
    <w:rsid w:val="11493EB8"/>
    <w:rsid w:val="114C66F9"/>
    <w:rsid w:val="11752C0E"/>
    <w:rsid w:val="118E0AC0"/>
    <w:rsid w:val="11E76422"/>
    <w:rsid w:val="11FC1ECD"/>
    <w:rsid w:val="12475515"/>
    <w:rsid w:val="12747CB6"/>
    <w:rsid w:val="12A701CE"/>
    <w:rsid w:val="12CC7AF2"/>
    <w:rsid w:val="131E7C21"/>
    <w:rsid w:val="13203999"/>
    <w:rsid w:val="1331204B"/>
    <w:rsid w:val="13531F87"/>
    <w:rsid w:val="13603D4F"/>
    <w:rsid w:val="13620456"/>
    <w:rsid w:val="136B6FEA"/>
    <w:rsid w:val="13AC16D1"/>
    <w:rsid w:val="13B862C8"/>
    <w:rsid w:val="13C24A51"/>
    <w:rsid w:val="13D20A2D"/>
    <w:rsid w:val="140A109B"/>
    <w:rsid w:val="140B464A"/>
    <w:rsid w:val="14221993"/>
    <w:rsid w:val="142E658A"/>
    <w:rsid w:val="14720225"/>
    <w:rsid w:val="1475249B"/>
    <w:rsid w:val="147F0B94"/>
    <w:rsid w:val="14BE346A"/>
    <w:rsid w:val="14CA62B3"/>
    <w:rsid w:val="14CF1B1B"/>
    <w:rsid w:val="15115C90"/>
    <w:rsid w:val="1562473D"/>
    <w:rsid w:val="158226E9"/>
    <w:rsid w:val="159A4FC7"/>
    <w:rsid w:val="15A1784D"/>
    <w:rsid w:val="1642631D"/>
    <w:rsid w:val="16557DFE"/>
    <w:rsid w:val="1664320D"/>
    <w:rsid w:val="16856C77"/>
    <w:rsid w:val="16976668"/>
    <w:rsid w:val="169E79F7"/>
    <w:rsid w:val="16C44F84"/>
    <w:rsid w:val="16CD208A"/>
    <w:rsid w:val="16DF591A"/>
    <w:rsid w:val="16EA2C3C"/>
    <w:rsid w:val="172D0D7B"/>
    <w:rsid w:val="17784968"/>
    <w:rsid w:val="178328B8"/>
    <w:rsid w:val="178C3CF3"/>
    <w:rsid w:val="17AD77C6"/>
    <w:rsid w:val="180C6BE2"/>
    <w:rsid w:val="182018ED"/>
    <w:rsid w:val="183A72AB"/>
    <w:rsid w:val="184E7B2F"/>
    <w:rsid w:val="18581E27"/>
    <w:rsid w:val="18784278"/>
    <w:rsid w:val="189664AC"/>
    <w:rsid w:val="18B60BB3"/>
    <w:rsid w:val="18C179CD"/>
    <w:rsid w:val="18C66D91"/>
    <w:rsid w:val="18D45952"/>
    <w:rsid w:val="18DC4807"/>
    <w:rsid w:val="18F67AEF"/>
    <w:rsid w:val="18FA4C8D"/>
    <w:rsid w:val="190B1BBD"/>
    <w:rsid w:val="19410B0E"/>
    <w:rsid w:val="194B7296"/>
    <w:rsid w:val="19524AC9"/>
    <w:rsid w:val="19540841"/>
    <w:rsid w:val="196115E4"/>
    <w:rsid w:val="19C332D1"/>
    <w:rsid w:val="19FE255B"/>
    <w:rsid w:val="1A1C62E0"/>
    <w:rsid w:val="1A281174"/>
    <w:rsid w:val="1A613215"/>
    <w:rsid w:val="1B162E37"/>
    <w:rsid w:val="1B5A1A13"/>
    <w:rsid w:val="1B627FF7"/>
    <w:rsid w:val="1B7F7DE5"/>
    <w:rsid w:val="1BC17CE4"/>
    <w:rsid w:val="1BF37A37"/>
    <w:rsid w:val="1C033E58"/>
    <w:rsid w:val="1C054074"/>
    <w:rsid w:val="1C220782"/>
    <w:rsid w:val="1C450915"/>
    <w:rsid w:val="1C5F3784"/>
    <w:rsid w:val="1C856F63"/>
    <w:rsid w:val="1C8F393E"/>
    <w:rsid w:val="1C99327C"/>
    <w:rsid w:val="1CC63804"/>
    <w:rsid w:val="1CFC57FB"/>
    <w:rsid w:val="1D036806"/>
    <w:rsid w:val="1D2624F4"/>
    <w:rsid w:val="1D281406"/>
    <w:rsid w:val="1D2912B5"/>
    <w:rsid w:val="1D4E1E76"/>
    <w:rsid w:val="1D644DCB"/>
    <w:rsid w:val="1DDC7057"/>
    <w:rsid w:val="1DE06B47"/>
    <w:rsid w:val="1E0345E3"/>
    <w:rsid w:val="1E075E82"/>
    <w:rsid w:val="1E1A27E4"/>
    <w:rsid w:val="1E2C479F"/>
    <w:rsid w:val="1E37603B"/>
    <w:rsid w:val="1E390005"/>
    <w:rsid w:val="1E733517"/>
    <w:rsid w:val="1E81122B"/>
    <w:rsid w:val="1EA336D1"/>
    <w:rsid w:val="1EB83620"/>
    <w:rsid w:val="1EDA5344"/>
    <w:rsid w:val="1EE2069D"/>
    <w:rsid w:val="1EEB7551"/>
    <w:rsid w:val="1EF81C6E"/>
    <w:rsid w:val="1F446BAE"/>
    <w:rsid w:val="1F5E5D94"/>
    <w:rsid w:val="1F7C7975"/>
    <w:rsid w:val="1F7F7C9A"/>
    <w:rsid w:val="1F833124"/>
    <w:rsid w:val="1FA616CA"/>
    <w:rsid w:val="1FA83694"/>
    <w:rsid w:val="1FBA5176"/>
    <w:rsid w:val="1FE775A0"/>
    <w:rsid w:val="1FEF4E1F"/>
    <w:rsid w:val="20482782"/>
    <w:rsid w:val="207F7945"/>
    <w:rsid w:val="208E0AFB"/>
    <w:rsid w:val="20C938C2"/>
    <w:rsid w:val="20F36B91"/>
    <w:rsid w:val="213E4AD6"/>
    <w:rsid w:val="213F5933"/>
    <w:rsid w:val="21A32365"/>
    <w:rsid w:val="21B744E3"/>
    <w:rsid w:val="22597779"/>
    <w:rsid w:val="228026A7"/>
    <w:rsid w:val="22833F45"/>
    <w:rsid w:val="228F4698"/>
    <w:rsid w:val="22C81958"/>
    <w:rsid w:val="22C8229D"/>
    <w:rsid w:val="23244DE0"/>
    <w:rsid w:val="233D690B"/>
    <w:rsid w:val="235D0882"/>
    <w:rsid w:val="23C24CAF"/>
    <w:rsid w:val="23CC24B1"/>
    <w:rsid w:val="23E72360"/>
    <w:rsid w:val="23E971FB"/>
    <w:rsid w:val="23EB3B50"/>
    <w:rsid w:val="24003A9F"/>
    <w:rsid w:val="24105CD7"/>
    <w:rsid w:val="247104F9"/>
    <w:rsid w:val="24F6231C"/>
    <w:rsid w:val="25472D7E"/>
    <w:rsid w:val="25822292"/>
    <w:rsid w:val="25A54669"/>
    <w:rsid w:val="25C1725E"/>
    <w:rsid w:val="25E90563"/>
    <w:rsid w:val="26103E33"/>
    <w:rsid w:val="267050F7"/>
    <w:rsid w:val="267A11BB"/>
    <w:rsid w:val="26915163"/>
    <w:rsid w:val="26CC5EBA"/>
    <w:rsid w:val="26D42FC1"/>
    <w:rsid w:val="270C4509"/>
    <w:rsid w:val="27483067"/>
    <w:rsid w:val="278D68E5"/>
    <w:rsid w:val="27A209C9"/>
    <w:rsid w:val="27C272BD"/>
    <w:rsid w:val="28096C9A"/>
    <w:rsid w:val="28546167"/>
    <w:rsid w:val="286C3A08"/>
    <w:rsid w:val="28BE5CD7"/>
    <w:rsid w:val="28F2659B"/>
    <w:rsid w:val="294A30C6"/>
    <w:rsid w:val="295C2DFA"/>
    <w:rsid w:val="297B3BC8"/>
    <w:rsid w:val="298A7A33"/>
    <w:rsid w:val="29CE1F49"/>
    <w:rsid w:val="2A0616E3"/>
    <w:rsid w:val="2A691C72"/>
    <w:rsid w:val="2A830F86"/>
    <w:rsid w:val="2AB54EB7"/>
    <w:rsid w:val="2ABF1892"/>
    <w:rsid w:val="2AFE1D82"/>
    <w:rsid w:val="2B004385"/>
    <w:rsid w:val="2B1C6CE5"/>
    <w:rsid w:val="2B365FF8"/>
    <w:rsid w:val="2B5B0059"/>
    <w:rsid w:val="2B642979"/>
    <w:rsid w:val="2BA50A88"/>
    <w:rsid w:val="2C42500C"/>
    <w:rsid w:val="2C5A7AC4"/>
    <w:rsid w:val="2C624BCB"/>
    <w:rsid w:val="2C6646BB"/>
    <w:rsid w:val="2CC17B44"/>
    <w:rsid w:val="2D047A30"/>
    <w:rsid w:val="2D46629B"/>
    <w:rsid w:val="2DC773DC"/>
    <w:rsid w:val="2E0E6DB8"/>
    <w:rsid w:val="2E1819E5"/>
    <w:rsid w:val="2E2C1A7B"/>
    <w:rsid w:val="2E666BF4"/>
    <w:rsid w:val="2EA43279"/>
    <w:rsid w:val="2ED973C6"/>
    <w:rsid w:val="2F012479"/>
    <w:rsid w:val="2F37233F"/>
    <w:rsid w:val="2F66688D"/>
    <w:rsid w:val="2F6D7B0F"/>
    <w:rsid w:val="2FDE6C5E"/>
    <w:rsid w:val="300338F0"/>
    <w:rsid w:val="303C6FBC"/>
    <w:rsid w:val="303F76FD"/>
    <w:rsid w:val="307D1FD3"/>
    <w:rsid w:val="30E52607"/>
    <w:rsid w:val="30FB550E"/>
    <w:rsid w:val="31091AB9"/>
    <w:rsid w:val="311B7D97"/>
    <w:rsid w:val="312E4749"/>
    <w:rsid w:val="31342FDA"/>
    <w:rsid w:val="31374878"/>
    <w:rsid w:val="313B4368"/>
    <w:rsid w:val="31750EFD"/>
    <w:rsid w:val="318B24CE"/>
    <w:rsid w:val="318F22DC"/>
    <w:rsid w:val="3192385D"/>
    <w:rsid w:val="31CB5CB2"/>
    <w:rsid w:val="3234551A"/>
    <w:rsid w:val="323668DE"/>
    <w:rsid w:val="3273368E"/>
    <w:rsid w:val="32A5421D"/>
    <w:rsid w:val="32AF1B6C"/>
    <w:rsid w:val="32D61E6F"/>
    <w:rsid w:val="33AF4B9A"/>
    <w:rsid w:val="33B20ACE"/>
    <w:rsid w:val="3402116D"/>
    <w:rsid w:val="34140EA1"/>
    <w:rsid w:val="34360E17"/>
    <w:rsid w:val="34727D93"/>
    <w:rsid w:val="348576A9"/>
    <w:rsid w:val="34952935"/>
    <w:rsid w:val="349541A5"/>
    <w:rsid w:val="34C91C8B"/>
    <w:rsid w:val="353E4427"/>
    <w:rsid w:val="354C01C6"/>
    <w:rsid w:val="3570461A"/>
    <w:rsid w:val="357065AB"/>
    <w:rsid w:val="357C3C3D"/>
    <w:rsid w:val="358B5193"/>
    <w:rsid w:val="35C3492C"/>
    <w:rsid w:val="360311CD"/>
    <w:rsid w:val="36455341"/>
    <w:rsid w:val="364A6DFC"/>
    <w:rsid w:val="366C52F8"/>
    <w:rsid w:val="368A369C"/>
    <w:rsid w:val="36BC6C7C"/>
    <w:rsid w:val="37074CED"/>
    <w:rsid w:val="373D070E"/>
    <w:rsid w:val="376B0DD8"/>
    <w:rsid w:val="37841E99"/>
    <w:rsid w:val="37C130EE"/>
    <w:rsid w:val="37C52BDE"/>
    <w:rsid w:val="37DC3A83"/>
    <w:rsid w:val="382157DA"/>
    <w:rsid w:val="385B2D09"/>
    <w:rsid w:val="389D76B7"/>
    <w:rsid w:val="38B86862"/>
    <w:rsid w:val="38E74778"/>
    <w:rsid w:val="38FB1884"/>
    <w:rsid w:val="39610A75"/>
    <w:rsid w:val="3962445C"/>
    <w:rsid w:val="3966130B"/>
    <w:rsid w:val="39761CB6"/>
    <w:rsid w:val="397A79F8"/>
    <w:rsid w:val="39A6259B"/>
    <w:rsid w:val="39AD70A3"/>
    <w:rsid w:val="39B527DE"/>
    <w:rsid w:val="39D43588"/>
    <w:rsid w:val="3A053765"/>
    <w:rsid w:val="3A112E59"/>
    <w:rsid w:val="3A165857"/>
    <w:rsid w:val="3A2225A8"/>
    <w:rsid w:val="3A231E3E"/>
    <w:rsid w:val="3A437DEA"/>
    <w:rsid w:val="3A8F1281"/>
    <w:rsid w:val="3B087C6D"/>
    <w:rsid w:val="3B31058A"/>
    <w:rsid w:val="3B365BA1"/>
    <w:rsid w:val="3B585B17"/>
    <w:rsid w:val="3B81506E"/>
    <w:rsid w:val="3B820050"/>
    <w:rsid w:val="3BAC5E63"/>
    <w:rsid w:val="3BCE7B87"/>
    <w:rsid w:val="3BE57666"/>
    <w:rsid w:val="3BFB21C2"/>
    <w:rsid w:val="3C1A2DCC"/>
    <w:rsid w:val="3C4B11D8"/>
    <w:rsid w:val="3C4D6CFE"/>
    <w:rsid w:val="3C4F6F1A"/>
    <w:rsid w:val="3C7C5835"/>
    <w:rsid w:val="3C8A164C"/>
    <w:rsid w:val="3CBE5E4E"/>
    <w:rsid w:val="3CDB255C"/>
    <w:rsid w:val="3D1D4420"/>
    <w:rsid w:val="3D29758D"/>
    <w:rsid w:val="3D427689"/>
    <w:rsid w:val="3D532A3A"/>
    <w:rsid w:val="3D597924"/>
    <w:rsid w:val="3D8B21D4"/>
    <w:rsid w:val="3DAB63D2"/>
    <w:rsid w:val="3DC265EB"/>
    <w:rsid w:val="3DD81D62"/>
    <w:rsid w:val="3E19700F"/>
    <w:rsid w:val="3E1D69F7"/>
    <w:rsid w:val="3E2B7513"/>
    <w:rsid w:val="3E570308"/>
    <w:rsid w:val="3E6E54BB"/>
    <w:rsid w:val="3E73782B"/>
    <w:rsid w:val="3EB76FF8"/>
    <w:rsid w:val="3ECF4342"/>
    <w:rsid w:val="3F073ADC"/>
    <w:rsid w:val="3F2B345F"/>
    <w:rsid w:val="3F454604"/>
    <w:rsid w:val="3F7171A7"/>
    <w:rsid w:val="3F8F762D"/>
    <w:rsid w:val="3FB53538"/>
    <w:rsid w:val="3FC7326B"/>
    <w:rsid w:val="4012098A"/>
    <w:rsid w:val="402358EC"/>
    <w:rsid w:val="4081341A"/>
    <w:rsid w:val="40BC6B48"/>
    <w:rsid w:val="419453CF"/>
    <w:rsid w:val="41AE6491"/>
    <w:rsid w:val="41CF6407"/>
    <w:rsid w:val="420D27B4"/>
    <w:rsid w:val="420E5181"/>
    <w:rsid w:val="42353D89"/>
    <w:rsid w:val="424A7BE3"/>
    <w:rsid w:val="426D1989"/>
    <w:rsid w:val="426D634C"/>
    <w:rsid w:val="42884F34"/>
    <w:rsid w:val="42903DE8"/>
    <w:rsid w:val="429A4C67"/>
    <w:rsid w:val="429E6E1B"/>
    <w:rsid w:val="43195B8C"/>
    <w:rsid w:val="431A1904"/>
    <w:rsid w:val="433E1654"/>
    <w:rsid w:val="434A3F97"/>
    <w:rsid w:val="43B41D58"/>
    <w:rsid w:val="43EE0EE9"/>
    <w:rsid w:val="44091E87"/>
    <w:rsid w:val="440A5A5D"/>
    <w:rsid w:val="442D7289"/>
    <w:rsid w:val="444A6219"/>
    <w:rsid w:val="445A645C"/>
    <w:rsid w:val="445E4335"/>
    <w:rsid w:val="448E6105"/>
    <w:rsid w:val="44BC2C73"/>
    <w:rsid w:val="44FC5765"/>
    <w:rsid w:val="45091C30"/>
    <w:rsid w:val="45381A28"/>
    <w:rsid w:val="454E5A6E"/>
    <w:rsid w:val="455A06DD"/>
    <w:rsid w:val="45817A8E"/>
    <w:rsid w:val="45E85CE9"/>
    <w:rsid w:val="461131D7"/>
    <w:rsid w:val="46401681"/>
    <w:rsid w:val="46625A9C"/>
    <w:rsid w:val="46701334"/>
    <w:rsid w:val="468A6DA0"/>
    <w:rsid w:val="46D5738A"/>
    <w:rsid w:val="46FF778E"/>
    <w:rsid w:val="471C3E9C"/>
    <w:rsid w:val="472F7F37"/>
    <w:rsid w:val="47517D3A"/>
    <w:rsid w:val="47751B21"/>
    <w:rsid w:val="479A662C"/>
    <w:rsid w:val="47D10EF2"/>
    <w:rsid w:val="47D97FDF"/>
    <w:rsid w:val="480D7C89"/>
    <w:rsid w:val="483E1E16"/>
    <w:rsid w:val="486024AF"/>
    <w:rsid w:val="48A57EC2"/>
    <w:rsid w:val="48EB1D78"/>
    <w:rsid w:val="49431BB4"/>
    <w:rsid w:val="494871CB"/>
    <w:rsid w:val="494F67AB"/>
    <w:rsid w:val="495C7FDD"/>
    <w:rsid w:val="49753D38"/>
    <w:rsid w:val="497C50C6"/>
    <w:rsid w:val="49A81A17"/>
    <w:rsid w:val="49AE60A8"/>
    <w:rsid w:val="4A107E64"/>
    <w:rsid w:val="4A2F2139"/>
    <w:rsid w:val="4A761B16"/>
    <w:rsid w:val="4B0F605E"/>
    <w:rsid w:val="4B29302C"/>
    <w:rsid w:val="4B425E9C"/>
    <w:rsid w:val="4B6A5537"/>
    <w:rsid w:val="4B6D116B"/>
    <w:rsid w:val="4C2F4672"/>
    <w:rsid w:val="4C4D2D4A"/>
    <w:rsid w:val="4C650094"/>
    <w:rsid w:val="4C6D519A"/>
    <w:rsid w:val="4C8C4E36"/>
    <w:rsid w:val="4CD44FFC"/>
    <w:rsid w:val="4CDD7C2A"/>
    <w:rsid w:val="4D007DBC"/>
    <w:rsid w:val="4D3006A2"/>
    <w:rsid w:val="4D3467AB"/>
    <w:rsid w:val="4D54465B"/>
    <w:rsid w:val="4D777400"/>
    <w:rsid w:val="4D8C33FE"/>
    <w:rsid w:val="4DD0778F"/>
    <w:rsid w:val="4DDC6134"/>
    <w:rsid w:val="4DFF7EBE"/>
    <w:rsid w:val="4E263853"/>
    <w:rsid w:val="4E3E066C"/>
    <w:rsid w:val="4EDB463D"/>
    <w:rsid w:val="4F642884"/>
    <w:rsid w:val="4FBF7ABB"/>
    <w:rsid w:val="4FD317B8"/>
    <w:rsid w:val="4FF32E68"/>
    <w:rsid w:val="50131BB5"/>
    <w:rsid w:val="50303D46"/>
    <w:rsid w:val="50680152"/>
    <w:rsid w:val="50830D73"/>
    <w:rsid w:val="50940F47"/>
    <w:rsid w:val="50BD049E"/>
    <w:rsid w:val="50C050D6"/>
    <w:rsid w:val="50EA1A5A"/>
    <w:rsid w:val="51501312"/>
    <w:rsid w:val="518E3BE9"/>
    <w:rsid w:val="51A83ACF"/>
    <w:rsid w:val="51D50493"/>
    <w:rsid w:val="51E00B23"/>
    <w:rsid w:val="52AD22A4"/>
    <w:rsid w:val="52BE6CB0"/>
    <w:rsid w:val="52FB705C"/>
    <w:rsid w:val="530A7D30"/>
    <w:rsid w:val="5322283B"/>
    <w:rsid w:val="532564DD"/>
    <w:rsid w:val="539A4AC7"/>
    <w:rsid w:val="539F032F"/>
    <w:rsid w:val="53D05CAB"/>
    <w:rsid w:val="54112699"/>
    <w:rsid w:val="542E3461"/>
    <w:rsid w:val="543F11CA"/>
    <w:rsid w:val="54657B01"/>
    <w:rsid w:val="547276C9"/>
    <w:rsid w:val="54CD16B6"/>
    <w:rsid w:val="54D2203E"/>
    <w:rsid w:val="54D77655"/>
    <w:rsid w:val="55100D33"/>
    <w:rsid w:val="55195EBF"/>
    <w:rsid w:val="551E5284"/>
    <w:rsid w:val="552C5BF2"/>
    <w:rsid w:val="55344D4F"/>
    <w:rsid w:val="55717AA9"/>
    <w:rsid w:val="557A09FB"/>
    <w:rsid w:val="55A41C2D"/>
    <w:rsid w:val="55AF412E"/>
    <w:rsid w:val="55D02A22"/>
    <w:rsid w:val="55E56ABC"/>
    <w:rsid w:val="567C4958"/>
    <w:rsid w:val="56893613"/>
    <w:rsid w:val="56ED315F"/>
    <w:rsid w:val="56EF512A"/>
    <w:rsid w:val="570D55B0"/>
    <w:rsid w:val="572B1EDA"/>
    <w:rsid w:val="57785200"/>
    <w:rsid w:val="57944694"/>
    <w:rsid w:val="57A31A70"/>
    <w:rsid w:val="57AA1051"/>
    <w:rsid w:val="58360B36"/>
    <w:rsid w:val="585D2567"/>
    <w:rsid w:val="58CD3249"/>
    <w:rsid w:val="594A2AEB"/>
    <w:rsid w:val="595E564C"/>
    <w:rsid w:val="597436C4"/>
    <w:rsid w:val="59A85A64"/>
    <w:rsid w:val="59AE64D9"/>
    <w:rsid w:val="59C3464B"/>
    <w:rsid w:val="59CC3500"/>
    <w:rsid w:val="59DD395F"/>
    <w:rsid w:val="5A0031AA"/>
    <w:rsid w:val="5A1C6E0C"/>
    <w:rsid w:val="5A582FE6"/>
    <w:rsid w:val="5A8C1CDA"/>
    <w:rsid w:val="5AA63D51"/>
    <w:rsid w:val="5ABC3575"/>
    <w:rsid w:val="5AC661A1"/>
    <w:rsid w:val="5AF9704F"/>
    <w:rsid w:val="5B871DD5"/>
    <w:rsid w:val="5BA02E96"/>
    <w:rsid w:val="5BC8419B"/>
    <w:rsid w:val="5BF46D3E"/>
    <w:rsid w:val="5C1271C4"/>
    <w:rsid w:val="5C2B7884"/>
    <w:rsid w:val="5C391356"/>
    <w:rsid w:val="5C60665C"/>
    <w:rsid w:val="5C7B2FBB"/>
    <w:rsid w:val="5C9B365E"/>
    <w:rsid w:val="5CA644DC"/>
    <w:rsid w:val="5CEB6393"/>
    <w:rsid w:val="5CF2788F"/>
    <w:rsid w:val="5D521F6E"/>
    <w:rsid w:val="5D5522D8"/>
    <w:rsid w:val="5D5707C9"/>
    <w:rsid w:val="5E005E6E"/>
    <w:rsid w:val="5E0D2339"/>
    <w:rsid w:val="5E20206C"/>
    <w:rsid w:val="5E4C10B3"/>
    <w:rsid w:val="5E6C7060"/>
    <w:rsid w:val="5E6C7632"/>
    <w:rsid w:val="5E79177D"/>
    <w:rsid w:val="5EBA426F"/>
    <w:rsid w:val="5EC15264"/>
    <w:rsid w:val="5ECA7FF3"/>
    <w:rsid w:val="5ECE1AC8"/>
    <w:rsid w:val="5F1C271E"/>
    <w:rsid w:val="5F443B39"/>
    <w:rsid w:val="5F5C6189"/>
    <w:rsid w:val="5F69359F"/>
    <w:rsid w:val="5FCE4D99"/>
    <w:rsid w:val="5FED2422"/>
    <w:rsid w:val="600B373C"/>
    <w:rsid w:val="60787F3E"/>
    <w:rsid w:val="60D07D7A"/>
    <w:rsid w:val="61646714"/>
    <w:rsid w:val="61686204"/>
    <w:rsid w:val="61CE1F72"/>
    <w:rsid w:val="61D144C7"/>
    <w:rsid w:val="61D46D62"/>
    <w:rsid w:val="61E309B0"/>
    <w:rsid w:val="61F05AA1"/>
    <w:rsid w:val="624E404C"/>
    <w:rsid w:val="6267026A"/>
    <w:rsid w:val="62761848"/>
    <w:rsid w:val="6283706E"/>
    <w:rsid w:val="63422FD7"/>
    <w:rsid w:val="636874DE"/>
    <w:rsid w:val="636A41FF"/>
    <w:rsid w:val="638E1826"/>
    <w:rsid w:val="63DD4493"/>
    <w:rsid w:val="63F43D7F"/>
    <w:rsid w:val="64357EF4"/>
    <w:rsid w:val="64524F4A"/>
    <w:rsid w:val="64610CE9"/>
    <w:rsid w:val="646950D9"/>
    <w:rsid w:val="64713622"/>
    <w:rsid w:val="64A21A2D"/>
    <w:rsid w:val="64A43309"/>
    <w:rsid w:val="64BA65B0"/>
    <w:rsid w:val="64C25C2B"/>
    <w:rsid w:val="656C2C83"/>
    <w:rsid w:val="65B71508"/>
    <w:rsid w:val="668B64F1"/>
    <w:rsid w:val="66C57C55"/>
    <w:rsid w:val="66EF4CD2"/>
    <w:rsid w:val="67191E9B"/>
    <w:rsid w:val="67357E07"/>
    <w:rsid w:val="675237E4"/>
    <w:rsid w:val="675D60DF"/>
    <w:rsid w:val="67D57A24"/>
    <w:rsid w:val="68016A6B"/>
    <w:rsid w:val="68126ECA"/>
    <w:rsid w:val="682F737E"/>
    <w:rsid w:val="68C70A76"/>
    <w:rsid w:val="68E1064A"/>
    <w:rsid w:val="68EC771B"/>
    <w:rsid w:val="68F76AFA"/>
    <w:rsid w:val="691524D7"/>
    <w:rsid w:val="6922313D"/>
    <w:rsid w:val="69405E80"/>
    <w:rsid w:val="69407A67"/>
    <w:rsid w:val="695E1C9B"/>
    <w:rsid w:val="69601EB7"/>
    <w:rsid w:val="69796AD5"/>
    <w:rsid w:val="69951B60"/>
    <w:rsid w:val="699658D9"/>
    <w:rsid w:val="69A51678"/>
    <w:rsid w:val="69B403A2"/>
    <w:rsid w:val="69C04704"/>
    <w:rsid w:val="69DF102E"/>
    <w:rsid w:val="6A244106"/>
    <w:rsid w:val="6A3A44B6"/>
    <w:rsid w:val="6A5512F0"/>
    <w:rsid w:val="6A614A87"/>
    <w:rsid w:val="6A9040D6"/>
    <w:rsid w:val="6A985513"/>
    <w:rsid w:val="6A9C2DB6"/>
    <w:rsid w:val="6B1271E1"/>
    <w:rsid w:val="6B272C8C"/>
    <w:rsid w:val="6BA0659B"/>
    <w:rsid w:val="6BC71D79"/>
    <w:rsid w:val="6BD65887"/>
    <w:rsid w:val="6C180827"/>
    <w:rsid w:val="6CA65E33"/>
    <w:rsid w:val="6CAF2C4F"/>
    <w:rsid w:val="6CDE381E"/>
    <w:rsid w:val="6D590F95"/>
    <w:rsid w:val="6D5D4F14"/>
    <w:rsid w:val="6D8C5435"/>
    <w:rsid w:val="6DF92470"/>
    <w:rsid w:val="6E192634"/>
    <w:rsid w:val="6E4F6056"/>
    <w:rsid w:val="6E6064FE"/>
    <w:rsid w:val="6EA26CB6"/>
    <w:rsid w:val="6F375468"/>
    <w:rsid w:val="6F41376B"/>
    <w:rsid w:val="6F4D07E7"/>
    <w:rsid w:val="6F9D39F9"/>
    <w:rsid w:val="6FA50623"/>
    <w:rsid w:val="6FB8233D"/>
    <w:rsid w:val="70027824"/>
    <w:rsid w:val="704C4F43"/>
    <w:rsid w:val="70A11BF6"/>
    <w:rsid w:val="70AB3A18"/>
    <w:rsid w:val="70BD7BEF"/>
    <w:rsid w:val="70C40F7D"/>
    <w:rsid w:val="70E17439"/>
    <w:rsid w:val="71325EE7"/>
    <w:rsid w:val="716B13F9"/>
    <w:rsid w:val="71885F16"/>
    <w:rsid w:val="71A5490B"/>
    <w:rsid w:val="71B11502"/>
    <w:rsid w:val="71E12343"/>
    <w:rsid w:val="71F57A68"/>
    <w:rsid w:val="723D4EF9"/>
    <w:rsid w:val="7253189E"/>
    <w:rsid w:val="72676064"/>
    <w:rsid w:val="72BF19FC"/>
    <w:rsid w:val="72C52AD1"/>
    <w:rsid w:val="72E17BC5"/>
    <w:rsid w:val="73532145"/>
    <w:rsid w:val="735F4F8D"/>
    <w:rsid w:val="73616D67"/>
    <w:rsid w:val="73BC7023"/>
    <w:rsid w:val="73F50E08"/>
    <w:rsid w:val="741F4882"/>
    <w:rsid w:val="74493C73"/>
    <w:rsid w:val="74624D35"/>
    <w:rsid w:val="74B23D8F"/>
    <w:rsid w:val="74E219D2"/>
    <w:rsid w:val="74FC0CE6"/>
    <w:rsid w:val="74FC4487"/>
    <w:rsid w:val="75067F17"/>
    <w:rsid w:val="75595932"/>
    <w:rsid w:val="75A60C51"/>
    <w:rsid w:val="75E31EA6"/>
    <w:rsid w:val="75FB0F9D"/>
    <w:rsid w:val="7608009B"/>
    <w:rsid w:val="763B3A90"/>
    <w:rsid w:val="767174B1"/>
    <w:rsid w:val="76B4499A"/>
    <w:rsid w:val="76BA0E58"/>
    <w:rsid w:val="76C021E7"/>
    <w:rsid w:val="76CE0460"/>
    <w:rsid w:val="76EC08E6"/>
    <w:rsid w:val="76F53C3E"/>
    <w:rsid w:val="77493F8A"/>
    <w:rsid w:val="775D17E4"/>
    <w:rsid w:val="77620CFF"/>
    <w:rsid w:val="77907953"/>
    <w:rsid w:val="77AF3E6D"/>
    <w:rsid w:val="77FA34D6"/>
    <w:rsid w:val="788D60F9"/>
    <w:rsid w:val="78D2453A"/>
    <w:rsid w:val="79295E21"/>
    <w:rsid w:val="795B7FA5"/>
    <w:rsid w:val="799139C7"/>
    <w:rsid w:val="79C97604"/>
    <w:rsid w:val="79D35D8D"/>
    <w:rsid w:val="7A2F7467"/>
    <w:rsid w:val="7A590988"/>
    <w:rsid w:val="7A65732D"/>
    <w:rsid w:val="7A927198"/>
    <w:rsid w:val="7AC70A2F"/>
    <w:rsid w:val="7B430CF1"/>
    <w:rsid w:val="7B5353D8"/>
    <w:rsid w:val="7B576EF9"/>
    <w:rsid w:val="7B9003DA"/>
    <w:rsid w:val="7C036DFE"/>
    <w:rsid w:val="7C0D37D8"/>
    <w:rsid w:val="7C0E6296"/>
    <w:rsid w:val="7C1E59E5"/>
    <w:rsid w:val="7C3C4D9E"/>
    <w:rsid w:val="7C501917"/>
    <w:rsid w:val="7C5807CC"/>
    <w:rsid w:val="7C6D4277"/>
    <w:rsid w:val="7C925D6F"/>
    <w:rsid w:val="7CA37C99"/>
    <w:rsid w:val="7CAB4D9F"/>
    <w:rsid w:val="7CE516A3"/>
    <w:rsid w:val="7CF14EA8"/>
    <w:rsid w:val="7D020E63"/>
    <w:rsid w:val="7D2E7F9F"/>
    <w:rsid w:val="7D537911"/>
    <w:rsid w:val="7D5D078F"/>
    <w:rsid w:val="7D7D04EA"/>
    <w:rsid w:val="7D9507FF"/>
    <w:rsid w:val="7DB36601"/>
    <w:rsid w:val="7E6D67B0"/>
    <w:rsid w:val="7E8047A2"/>
    <w:rsid w:val="7EA36BDC"/>
    <w:rsid w:val="7EA37E2C"/>
    <w:rsid w:val="7EA8188D"/>
    <w:rsid w:val="7EB663A9"/>
    <w:rsid w:val="7ED76320"/>
    <w:rsid w:val="7F1B26B0"/>
    <w:rsid w:val="7F2350C1"/>
    <w:rsid w:val="7F282700"/>
    <w:rsid w:val="7F7801C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spacing w:line="240" w:lineRule="auto"/>
      <w:ind w:left="200" w:leftChars="200"/>
    </w:pPr>
    <w:rPr>
      <w:b/>
    </w:rPr>
  </w:style>
  <w:style w:type="paragraph" w:styleId="5">
    <w:name w:val="Normal Indent"/>
    <w:basedOn w:val="1"/>
    <w:next w:val="4"/>
    <w:qFormat/>
    <w:uiPriority w:val="0"/>
    <w:pPr>
      <w:adjustRightInd w:val="0"/>
      <w:ind w:firstLine="420"/>
      <w:jc w:val="left"/>
    </w:pPr>
    <w:rPr>
      <w:sz w:val="24"/>
      <w:szCs w:val="20"/>
    </w:rPr>
  </w:style>
  <w:style w:type="paragraph" w:styleId="6">
    <w:name w:val="annotation text"/>
    <w:basedOn w:val="1"/>
    <w:qFormat/>
    <w:uiPriority w:val="0"/>
    <w:pPr>
      <w:jc w:val="left"/>
    </w:pPr>
  </w:style>
  <w:style w:type="paragraph" w:styleId="7">
    <w:name w:val="Body Text"/>
    <w:basedOn w:val="1"/>
    <w:next w:val="8"/>
    <w:semiHidden/>
    <w:qFormat/>
    <w:uiPriority w:val="0"/>
    <w:pPr>
      <w:spacing w:after="120"/>
    </w:pPr>
  </w:style>
  <w:style w:type="paragraph" w:styleId="8">
    <w:name w:val="toc 1"/>
    <w:basedOn w:val="1"/>
    <w:next w:val="1"/>
    <w:qFormat/>
    <w:uiPriority w:val="39"/>
  </w:style>
  <w:style w:type="paragraph" w:styleId="9">
    <w:name w:val="Body Text Indent"/>
    <w:basedOn w:val="1"/>
    <w:next w:val="10"/>
    <w:qFormat/>
    <w:uiPriority w:val="0"/>
    <w:pPr>
      <w:spacing w:after="120"/>
      <w:ind w:left="420" w:leftChars="200"/>
    </w:pPr>
    <w:rPr>
      <w:kern w:val="0"/>
      <w:sz w:val="24"/>
      <w:szCs w:val="20"/>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1">
    <w:name w:val="样式5"/>
    <w:basedOn w:val="5"/>
    <w:qFormat/>
    <w:uiPriority w:val="0"/>
    <w:pPr>
      <w:spacing w:line="380" w:lineRule="exact"/>
      <w:ind w:firstLine="566" w:firstLineChars="202"/>
    </w:pPr>
    <w:rPr>
      <w:rFonts w:eastAsia="华文行楷"/>
      <w:sz w:val="28"/>
    </w:rPr>
  </w:style>
  <w:style w:type="paragraph" w:styleId="12">
    <w:name w:val="Plain Text"/>
    <w:basedOn w:val="1"/>
    <w:qFormat/>
    <w:uiPriority w:val="0"/>
    <w:rPr>
      <w:rFonts w:ascii="宋体" w:hAnsi="Courier New"/>
      <w:szCs w:val="21"/>
    </w:rPr>
  </w:style>
  <w:style w:type="paragraph" w:styleId="13">
    <w:name w:val="Body Text Indent 2"/>
    <w:basedOn w:val="1"/>
    <w:next w:val="1"/>
    <w:unhideWhenUsed/>
    <w:qFormat/>
    <w:uiPriority w:val="99"/>
    <w:pPr>
      <w:spacing w:after="120" w:line="480" w:lineRule="auto"/>
      <w:ind w:left="420" w:leftChars="200"/>
    </w:pPr>
  </w:style>
  <w:style w:type="paragraph" w:styleId="14">
    <w:name w:val="Balloon Text"/>
    <w:basedOn w:val="1"/>
    <w:semiHidden/>
    <w:qFormat/>
    <w:uiPriority w:val="0"/>
    <w:rPr>
      <w:kern w:val="0"/>
      <w:sz w:val="18"/>
      <w:szCs w:val="20"/>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1"/>
    <w:qFormat/>
    <w:uiPriority w:val="0"/>
    <w:pPr>
      <w:spacing w:line="360" w:lineRule="auto"/>
      <w:ind w:firstLine="420" w:firstLineChars="100"/>
    </w:pPr>
    <w:rPr>
      <w:sz w:val="24"/>
      <w:szCs w:val="20"/>
    </w:rPr>
  </w:style>
  <w:style w:type="table" w:styleId="19">
    <w:name w:val="Table Grid"/>
    <w:basedOn w:val="1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paragraph" w:customStyle="1" w:styleId="24">
    <w:name w:val="表格标题新"/>
    <w:basedOn w:val="1"/>
    <w:next w:val="1"/>
    <w:qFormat/>
    <w:uiPriority w:val="0"/>
    <w:pPr>
      <w:tabs>
        <w:tab w:val="left" w:pos="0"/>
      </w:tabs>
      <w:spacing w:before="120" w:line="240" w:lineRule="auto"/>
      <w:ind w:firstLine="0" w:firstLineChars="0"/>
      <w:jc w:val="center"/>
    </w:pPr>
    <w:rPr>
      <w:rFonts w:ascii="黑体" w:eastAsia="黑体"/>
      <w:snapToGrid w:val="0"/>
      <w:spacing w:val="4"/>
      <w:kern w:val="0"/>
    </w:rPr>
  </w:style>
  <w:style w:type="paragraph" w:customStyle="1" w:styleId="25">
    <w:name w:val="Default"/>
    <w:basedOn w:val="26"/>
    <w:next w:val="1"/>
    <w:qFormat/>
    <w:uiPriority w:val="0"/>
    <w:pPr>
      <w:widowControl w:val="0"/>
      <w:autoSpaceDE w:val="0"/>
      <w:autoSpaceDN w:val="0"/>
      <w:adjustRightInd w:val="0"/>
    </w:pPr>
    <w:rPr>
      <w:rFonts w:hint="eastAsia" w:ascii="宋体"/>
      <w:sz w:val="21"/>
      <w:szCs w:val="22"/>
      <w:lang w:val="en-US" w:eastAsia="zh-CN" w:bidi="ar-SA"/>
    </w:rPr>
  </w:style>
  <w:style w:type="paragraph" w:customStyle="1" w:styleId="26">
    <w:name w:val="纯文本1"/>
    <w:basedOn w:val="1"/>
    <w:qFormat/>
    <w:uiPriority w:val="0"/>
    <w:pPr>
      <w:adjustRightInd w:val="0"/>
    </w:pPr>
    <w:rPr>
      <w:rFonts w:ascii="宋体" w:hAnsi="Courier New"/>
      <w:szCs w:val="20"/>
    </w:rPr>
  </w:style>
  <w:style w:type="paragraph" w:customStyle="1" w:styleId="27">
    <w:name w:val="样式 正文11 + 首行缩进:  2 字符"/>
    <w:basedOn w:val="1"/>
    <w:qFormat/>
    <w:uiPriority w:val="0"/>
    <w:pPr>
      <w:spacing w:line="500" w:lineRule="exact"/>
      <w:ind w:firstLine="560"/>
    </w:pPr>
    <w:rPr>
      <w:rFonts w:ascii="宋体" w:hAnsi="宋体" w:cs="宋体"/>
      <w:color w:val="FF0000"/>
      <w:sz w:val="28"/>
      <w:szCs w:val="20"/>
    </w:rPr>
  </w:style>
  <w:style w:type="paragraph" w:customStyle="1" w:styleId="28">
    <w:name w:val="Other|1"/>
    <w:basedOn w:val="1"/>
    <w:qFormat/>
    <w:uiPriority w:val="0"/>
    <w:pPr>
      <w:widowControl w:val="0"/>
      <w:shd w:val="clear" w:color="auto" w:fill="auto"/>
      <w:spacing w:after="200" w:line="463" w:lineRule="auto"/>
      <w:ind w:firstLine="400"/>
    </w:pPr>
    <w:rPr>
      <w:rFonts w:ascii="宋体" w:hAnsi="宋体" w:eastAsia="宋体" w:cs="宋体"/>
      <w:sz w:val="20"/>
      <w:szCs w:val="20"/>
      <w:u w:val="none"/>
      <w:shd w:val="clear" w:color="auto" w:fill="auto"/>
      <w:lang w:val="zh-TW" w:eastAsia="zh-TW" w:bidi="zh-TW"/>
    </w:rPr>
  </w:style>
  <w:style w:type="paragraph" w:customStyle="1" w:styleId="29">
    <w:name w:val="我的正文"/>
    <w:basedOn w:val="1"/>
    <w:qFormat/>
    <w:uiPriority w:val="0"/>
    <w:pPr>
      <w:spacing w:line="360" w:lineRule="auto"/>
      <w:ind w:firstLine="200" w:firstLineChars="200"/>
    </w:pPr>
    <w:rPr>
      <w:kern w:val="0"/>
      <w:sz w:val="24"/>
      <w:szCs w:val="24"/>
    </w:rPr>
  </w:style>
  <w:style w:type="paragraph" w:customStyle="1" w:styleId="30">
    <w:name w:val="1兴业正文"/>
    <w:basedOn w:val="1"/>
    <w:link w:val="31"/>
    <w:qFormat/>
    <w:uiPriority w:val="0"/>
    <w:pPr>
      <w:adjustRightInd w:val="0"/>
      <w:snapToGrid w:val="0"/>
      <w:spacing w:line="360" w:lineRule="auto"/>
      <w:ind w:firstLine="562" w:firstLineChars="200"/>
    </w:pPr>
    <w:rPr>
      <w:rFonts w:eastAsia="仿宋"/>
      <w:sz w:val="24"/>
      <w:szCs w:val="28"/>
    </w:rPr>
  </w:style>
  <w:style w:type="character" w:customStyle="1" w:styleId="31">
    <w:name w:val="1兴业正文 Char"/>
    <w:link w:val="30"/>
    <w:qFormat/>
    <w:uiPriority w:val="0"/>
    <w:rPr>
      <w:rFonts w:eastAsia="仿宋"/>
      <w:sz w:val="24"/>
      <w:szCs w:val="28"/>
    </w:rPr>
  </w:style>
  <w:style w:type="paragraph" w:customStyle="1" w:styleId="32">
    <w:name w:val="3兴业表格标题"/>
    <w:basedOn w:val="1"/>
    <w:qFormat/>
    <w:uiPriority w:val="0"/>
    <w:pPr>
      <w:adjustRightInd w:val="0"/>
      <w:snapToGrid w:val="0"/>
      <w:jc w:val="center"/>
    </w:pPr>
    <w:rPr>
      <w:rFonts w:eastAsia="仿宋"/>
      <w:b/>
      <w:sz w:val="24"/>
      <w:szCs w:val="28"/>
    </w:rPr>
  </w:style>
  <w:style w:type="paragraph" w:customStyle="1" w:styleId="33">
    <w:name w:val="2兴业表格"/>
    <w:basedOn w:val="1"/>
    <w:qFormat/>
    <w:uiPriority w:val="0"/>
    <w:pPr>
      <w:adjustRightInd w:val="0"/>
      <w:snapToGrid w:val="0"/>
      <w:jc w:val="center"/>
    </w:pPr>
    <w:rPr>
      <w:rFonts w:eastAsia="仿宋"/>
      <w:szCs w:val="21"/>
    </w:rPr>
  </w:style>
  <w:style w:type="paragraph" w:customStyle="1" w:styleId="34">
    <w:name w:val="[1]正文"/>
    <w:basedOn w:val="1"/>
    <w:qFormat/>
    <w:uiPriority w:val="0"/>
    <w:pPr>
      <w:tabs>
        <w:tab w:val="left" w:pos="8773"/>
      </w:tabs>
      <w:autoSpaceDE w:val="0"/>
      <w:autoSpaceDN w:val="0"/>
      <w:adjustRightInd w:val="0"/>
      <w:snapToGrid w:val="0"/>
      <w:spacing w:line="500" w:lineRule="exact"/>
      <w:ind w:firstLine="200" w:firstLineChars="200"/>
    </w:pPr>
    <w:rPr>
      <w:rFonts w:eastAsia="Times New Roman"/>
      <w:sz w:val="28"/>
      <w:szCs w:val="28"/>
      <w:lang w:val="en-GB"/>
    </w:rPr>
  </w:style>
  <w:style w:type="paragraph" w:customStyle="1" w:styleId="35">
    <w:name w:val="xl2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36">
    <w:name w:val="亳州表文字"/>
    <w:basedOn w:val="1"/>
    <w:qFormat/>
    <w:uiPriority w:val="0"/>
    <w:pPr>
      <w:tabs>
        <w:tab w:val="left" w:pos="945"/>
        <w:tab w:val="right" w:leader="dot" w:pos="1155"/>
        <w:tab w:val="left" w:pos="8715"/>
      </w:tabs>
      <w:adjustRightInd w:val="0"/>
      <w:snapToGrid w:val="0"/>
      <w:spacing w:line="240" w:lineRule="auto"/>
      <w:ind w:firstLine="0" w:firstLineChars="0"/>
      <w:jc w:val="center"/>
      <w:textAlignment w:val="baseline"/>
    </w:pPr>
    <w:rPr>
      <w:rFonts w:ascii="宋体" w:hAnsi="宋体"/>
      <w:bCs/>
      <w:snapToGrid w:val="0"/>
      <w:color w:val="000000"/>
      <w:spacing w:val="-2"/>
      <w:kern w:val="0"/>
      <w:sz w:val="21"/>
      <w:szCs w:val="18"/>
    </w:rPr>
  </w:style>
  <w:style w:type="character" w:customStyle="1" w:styleId="37">
    <w:name w:val="font91"/>
    <w:basedOn w:val="20"/>
    <w:qFormat/>
    <w:uiPriority w:val="0"/>
    <w:rPr>
      <w:rFonts w:hint="eastAsia" w:ascii="宋体" w:hAnsi="宋体" w:eastAsia="宋体" w:cs="宋体"/>
      <w:color w:val="000000"/>
      <w:sz w:val="18"/>
      <w:szCs w:val="18"/>
      <w:u w:val="none"/>
      <w:vertAlign w:val="superscript"/>
    </w:rPr>
  </w:style>
  <w:style w:type="character" w:customStyle="1" w:styleId="38">
    <w:name w:val="标题 3 Char Char Char"/>
    <w:qFormat/>
    <w:uiPriority w:val="0"/>
    <w:rPr>
      <w:rFonts w:ascii="宋体" w:hAnsi="宋体" w:cs="Arial"/>
      <w:sz w:val="24"/>
      <w:szCs w:val="32"/>
    </w:rPr>
  </w:style>
  <w:style w:type="paragraph" w:customStyle="1" w:styleId="39">
    <w:name w:val="报告表格"/>
    <w:basedOn w:val="1"/>
    <w:next w:val="1"/>
    <w:qFormat/>
    <w:uiPriority w:val="0"/>
    <w:pPr>
      <w:autoSpaceDE w:val="0"/>
      <w:autoSpaceDN w:val="0"/>
      <w:adjustRightInd w:val="0"/>
      <w:spacing w:line="318" w:lineRule="atLeast"/>
      <w:jc w:val="center"/>
      <w:textAlignment w:val="bottom"/>
    </w:pPr>
    <w:rPr>
      <w:rFonts w:ascii="Times New Roman" w:hAnsi="Times New Roman"/>
      <w:kern w:val="0"/>
      <w:sz w:val="24"/>
      <w:szCs w:val="20"/>
    </w:rPr>
  </w:style>
  <w:style w:type="paragraph" w:customStyle="1" w:styleId="40">
    <w:name w:val="报告表表头"/>
    <w:basedOn w:val="1"/>
    <w:qFormat/>
    <w:uiPriority w:val="0"/>
    <w:pPr>
      <w:adjustRightInd w:val="0"/>
      <w:ind w:firstLine="480"/>
      <w:jc w:val="center"/>
      <w:textAlignment w:val="baseline"/>
    </w:pPr>
    <w:rPr>
      <w:b/>
      <w:bCs/>
      <w:szCs w:val="21"/>
    </w:rPr>
  </w:style>
  <w:style w:type="paragraph" w:customStyle="1" w:styleId="41">
    <w:name w:val="表格文字"/>
    <w:basedOn w:val="1"/>
    <w:next w:val="1"/>
    <w:qFormat/>
    <w:uiPriority w:val="0"/>
    <w:pPr>
      <w:snapToGrid w:val="0"/>
      <w:jc w:val="center"/>
    </w:pPr>
    <w:rPr>
      <w:szCs w:val="21"/>
    </w:rPr>
  </w:style>
  <w:style w:type="paragraph" w:customStyle="1" w:styleId="42">
    <w:name w:val="0正文"/>
    <w:basedOn w:val="9"/>
    <w:unhideWhenUsed/>
    <w:qFormat/>
    <w:uiPriority w:val="0"/>
    <w:pPr>
      <w:widowControl w:val="0"/>
      <w:spacing w:line="360" w:lineRule="auto"/>
      <w:ind w:firstLine="720" w:firstLineChars="200"/>
    </w:pPr>
    <w:rPr>
      <w:sz w:val="24"/>
      <w:szCs w:val="22"/>
      <w:lang w:val="en-US" w:eastAsia="zh-CN" w:bidi="ar-SA"/>
    </w:rPr>
  </w:style>
  <w:style w:type="paragraph" w:customStyle="1" w:styleId="43">
    <w:name w:val="环评一室报告报告正文"/>
    <w:basedOn w:val="44"/>
    <w:qFormat/>
    <w:uiPriority w:val="0"/>
    <w:pPr>
      <w:spacing w:line="360" w:lineRule="auto"/>
      <w:ind w:firstLine="480"/>
    </w:pPr>
    <w:rPr>
      <w:rFonts w:ascii="宋体" w:hAnsi="宋体" w:eastAsia="宋体"/>
    </w:rPr>
  </w:style>
  <w:style w:type="paragraph" w:customStyle="1" w:styleId="44">
    <w:name w:val="正文 楷体"/>
    <w:basedOn w:val="1"/>
    <w:qFormat/>
    <w:uiPriority w:val="0"/>
    <w:pPr>
      <w:ind w:firstLine="200" w:firstLineChars="200"/>
    </w:pPr>
    <w:rPr>
      <w:rFonts w:ascii="楷体_GB2312" w:hAnsi="楷体_GB2312" w:eastAsia="楷体_GB2312" w:cs="宋体"/>
      <w:sz w:val="24"/>
      <w:szCs w:val="24"/>
    </w:rPr>
  </w:style>
  <w:style w:type="paragraph" w:customStyle="1" w:styleId="45">
    <w:name w:val="立威报告正文"/>
    <w:basedOn w:val="1"/>
    <w:qFormat/>
    <w:uiPriority w:val="0"/>
    <w:pPr>
      <w:spacing w:line="360" w:lineRule="auto"/>
      <w:ind w:firstLine="480" w:firstLineChars="200"/>
    </w:pPr>
    <w:rPr>
      <w:rFonts w:ascii="Times New Roman" w:hAnsi="Times New Roman"/>
      <w:sz w:val="24"/>
      <w:szCs w:val="22"/>
    </w:rPr>
  </w:style>
  <w:style w:type="paragraph" w:customStyle="1" w:styleId="46">
    <w:name w:val="表格"/>
    <w:basedOn w:val="47"/>
    <w:qFormat/>
    <w:uiPriority w:val="0"/>
    <w:pPr>
      <w:adjustRightInd w:val="0"/>
      <w:snapToGrid w:val="0"/>
      <w:spacing w:beforeLines="10" w:afterLines="10" w:line="259" w:lineRule="auto"/>
      <w:jc w:val="center"/>
    </w:pPr>
    <w:rPr>
      <w:rFonts w:ascii="宋体"/>
      <w:kern w:val="0"/>
      <w:szCs w:val="20"/>
    </w:rPr>
  </w:style>
  <w:style w:type="paragraph" w:customStyle="1" w:styleId="47">
    <w:name w:val="表头"/>
    <w:basedOn w:val="48"/>
    <w:next w:val="12"/>
    <w:qFormat/>
    <w:uiPriority w:val="0"/>
    <w:pPr>
      <w:adjustRightInd w:val="0"/>
      <w:spacing w:before="80" w:after="80"/>
      <w:ind w:firstLine="0"/>
      <w:jc w:val="center"/>
      <w:textAlignment w:val="baseline"/>
    </w:pPr>
    <w:rPr>
      <w:rFonts w:ascii="仿宋_GB2312" w:hAnsi="宋体" w:eastAsia="仿宋_GB2312" w:cs="Times New Roman"/>
      <w:kern w:val="0"/>
      <w:szCs w:val="20"/>
    </w:rPr>
  </w:style>
  <w:style w:type="paragraph" w:customStyle="1" w:styleId="48">
    <w:name w:val="内容"/>
    <w:basedOn w:val="1"/>
    <w:qFormat/>
    <w:uiPriority w:val="0"/>
    <w:pPr>
      <w:spacing w:line="360" w:lineRule="auto"/>
      <w:ind w:firstLine="454"/>
    </w:pPr>
    <w:rPr>
      <w:sz w:val="24"/>
    </w:rPr>
  </w:style>
  <w:style w:type="paragraph" w:customStyle="1" w:styleId="49">
    <w:name w:val="表内正文"/>
    <w:qFormat/>
    <w:uiPriority w:val="0"/>
    <w:pPr>
      <w:widowControl w:val="0"/>
      <w:autoSpaceDE w:val="0"/>
      <w:autoSpaceDN w:val="0"/>
      <w:adjustRightInd w:val="0"/>
      <w:snapToGrid w:val="0"/>
      <w:jc w:val="center"/>
      <w:textAlignment w:val="center"/>
    </w:pPr>
    <w:rPr>
      <w:rFonts w:ascii="Times New Roman" w:hAnsi="Times New Roman" w:eastAsia="宋体" w:cs="Times New Roman"/>
      <w:kern w:val="2"/>
      <w:sz w:val="24"/>
      <w:szCs w:val="21"/>
      <w:lang w:val="en-US" w:eastAsia="zh-CN" w:bidi="ar-SA"/>
    </w:rPr>
  </w:style>
  <w:style w:type="paragraph" w:customStyle="1" w:styleId="50">
    <w:name w:val="环评正文"/>
    <w:basedOn w:val="1"/>
    <w:qFormat/>
    <w:uiPriority w:val="0"/>
    <w:pPr>
      <w:spacing w:line="360" w:lineRule="auto"/>
      <w:ind w:firstLine="425" w:firstLineChars="177"/>
    </w:pPr>
    <w:rPr>
      <w:rFonts w:ascii="宋体" w:hAnsi="宋体"/>
      <w:kern w:val="0"/>
      <w:sz w:val="24"/>
      <w:szCs w:val="24"/>
    </w:rPr>
  </w:style>
  <w:style w:type="paragraph" w:customStyle="1" w:styleId="51">
    <w:name w:val="Table Paragraph"/>
    <w:basedOn w:val="1"/>
    <w:qFormat/>
    <w:uiPriority w:val="1"/>
    <w:rPr>
      <w:rFonts w:ascii="宋体" w:hAnsi="宋体" w:eastAsia="宋体" w:cs="宋体"/>
      <w:lang w:val="zh-CN" w:eastAsia="zh-CN" w:bidi="zh-CN"/>
    </w:rPr>
  </w:style>
  <w:style w:type="paragraph" w:customStyle="1" w:styleId="52">
    <w:name w:val="03表格正文"/>
    <w:basedOn w:val="1"/>
    <w:qFormat/>
    <w:uiPriority w:val="0"/>
    <w:pPr>
      <w:adjustRightInd w:val="0"/>
      <w:snapToGrid w:val="0"/>
      <w:jc w:val="center"/>
    </w:pPr>
    <w:rPr>
      <w:b/>
      <w:color w:val="3333FF"/>
    </w:rPr>
  </w:style>
  <w:style w:type="paragraph" w:customStyle="1" w:styleId="53">
    <w:name w:val="晓丹"/>
    <w:basedOn w:val="14"/>
    <w:next w:val="1"/>
    <w:qFormat/>
    <w:uiPriority w:val="99"/>
    <w:pPr>
      <w:adjustRightInd w:val="0"/>
      <w:snapToGrid w:val="0"/>
      <w:spacing w:after="120" w:line="360" w:lineRule="auto"/>
      <w:ind w:firstLine="200" w:firstLineChars="200"/>
      <w:textAlignment w:val="baseline"/>
    </w:pPr>
    <w:rPr>
      <w:rFonts w:ascii="宋体" w:hAnsi="宋体" w:eastAsia="宋体" w:cs="Times New Roman"/>
      <w:color w:val="000000"/>
      <w:spacing w:val="6"/>
      <w:kern w:val="2"/>
      <w:sz w:val="24"/>
      <w:szCs w:val="24"/>
      <w:lang w:val="en-US" w:eastAsia="zh-CN" w:bidi="ar-SA"/>
    </w:rPr>
  </w:style>
  <w:style w:type="character" w:customStyle="1" w:styleId="54">
    <w:name w:val="font51"/>
    <w:basedOn w:val="20"/>
    <w:qFormat/>
    <w:uiPriority w:val="0"/>
    <w:rPr>
      <w:rFonts w:hint="eastAsia" w:ascii="宋体" w:hAnsi="宋体" w:eastAsia="宋体" w:cs="宋体"/>
      <w:color w:val="000000"/>
      <w:sz w:val="22"/>
      <w:szCs w:val="22"/>
      <w:u w:val="none"/>
    </w:rPr>
  </w:style>
  <w:style w:type="character" w:customStyle="1" w:styleId="55">
    <w:name w:val="font11"/>
    <w:basedOn w:val="20"/>
    <w:qFormat/>
    <w:uiPriority w:val="0"/>
    <w:rPr>
      <w:rFonts w:hint="default" w:ascii="Tahoma" w:hAnsi="Tahoma" w:eastAsia="Tahoma" w:cs="Tahoma"/>
      <w:color w:val="000000"/>
      <w:sz w:val="22"/>
      <w:szCs w:val="22"/>
      <w:u w:val="none"/>
    </w:rPr>
  </w:style>
  <w:style w:type="character" w:customStyle="1" w:styleId="56">
    <w:name w:val="font21"/>
    <w:basedOn w:val="20"/>
    <w:qFormat/>
    <w:uiPriority w:val="0"/>
    <w:rPr>
      <w:rFonts w:hint="default" w:ascii="Tahoma" w:hAnsi="Tahoma" w:eastAsia="Tahoma" w:cs="Tahoma"/>
      <w:color w:val="000000"/>
      <w:sz w:val="20"/>
      <w:szCs w:val="20"/>
      <w:u w:val="none"/>
    </w:rPr>
  </w:style>
  <w:style w:type="character" w:customStyle="1" w:styleId="57">
    <w:name w:val="font31"/>
    <w:basedOn w:val="20"/>
    <w:qFormat/>
    <w:uiPriority w:val="0"/>
    <w:rPr>
      <w:rFonts w:hint="eastAsia" w:ascii="宋体" w:hAnsi="宋体" w:eastAsia="宋体" w:cs="宋体"/>
      <w:color w:val="000000"/>
      <w:sz w:val="20"/>
      <w:szCs w:val="20"/>
      <w:u w:val="none"/>
    </w:rPr>
  </w:style>
  <w:style w:type="paragraph" w:customStyle="1" w:styleId="58">
    <w:name w:val="Z正文"/>
    <w:basedOn w:val="1"/>
    <w:qFormat/>
    <w:uiPriority w:val="0"/>
    <w:pPr>
      <w:tabs>
        <w:tab w:val="left" w:pos="6507"/>
      </w:tabs>
      <w:ind w:firstLine="200"/>
    </w:pPr>
    <w:rPr>
      <w:rFonts w:ascii="Times New Roman" w:hAnsi="Times New Roman"/>
    </w:rPr>
  </w:style>
  <w:style w:type="paragraph" w:customStyle="1" w:styleId="59">
    <w:name w:val="环保表内字（五号）"/>
    <w:basedOn w:val="1"/>
    <w:qFormat/>
    <w:uiPriority w:val="0"/>
    <w:pPr>
      <w:adjustRightInd w:val="0"/>
      <w:snapToGrid w:val="0"/>
      <w:spacing w:line="0" w:lineRule="atLeast"/>
      <w:jc w:val="center"/>
    </w:pPr>
    <w:rPr>
      <w:snapToGrid w:val="0"/>
      <w:kern w:val="0"/>
      <w:szCs w:val="21"/>
    </w:rPr>
  </w:style>
  <w:style w:type="character" w:customStyle="1" w:styleId="60">
    <w:name w:val="font81"/>
    <w:basedOn w:val="20"/>
    <w:qFormat/>
    <w:uiPriority w:val="0"/>
    <w:rPr>
      <w:rFonts w:hint="default" w:ascii="Times New Roman" w:hAnsi="Times New Roman" w:cs="Times New Roman"/>
      <w:color w:val="000000"/>
      <w:sz w:val="20"/>
      <w:szCs w:val="20"/>
      <w:u w:val="none"/>
    </w:rPr>
  </w:style>
  <w:style w:type="character" w:customStyle="1" w:styleId="61">
    <w:name w:val="font41"/>
    <w:basedOn w:val="20"/>
    <w:qFormat/>
    <w:uiPriority w:val="0"/>
    <w:rPr>
      <w:rFonts w:hint="default" w:ascii="Times New Roman" w:hAnsi="Times New Roman" w:cs="Times New Roman"/>
      <w:color w:val="000000"/>
      <w:sz w:val="20"/>
      <w:szCs w:val="20"/>
      <w:u w:val="none"/>
    </w:rPr>
  </w:style>
  <w:style w:type="character" w:customStyle="1" w:styleId="62">
    <w:name w:val="font6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32450</Words>
  <Characters>38855</Characters>
  <Lines>0</Lines>
  <Paragraphs>0</Paragraphs>
  <TotalTime>10</TotalTime>
  <ScaleCrop>false</ScaleCrop>
  <LinksUpToDate>false</LinksUpToDate>
  <CharactersWithSpaces>39008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2022-12-12T00:55:00Z</dcterms:created>
  <dc:creator>Reluc~tant</dc:creator>
  <cp:lastModifiedBy>王彦超</cp:lastModifiedBy>
  <cp:lastPrinted>2023-09-11T07:53:00Z</cp:lastPrinted>
  <dcterms:modified xsi:type="dcterms:W3CDTF">2023-10-20T05:08:27Z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F4FEB95038AD4BF4BFAD28B7CECEDAB5_13</vt:lpwstr>
  </property>
</Properties>
</file>